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ED42D" w14:textId="77777777" w:rsidR="00A23B3E" w:rsidRPr="00C17672" w:rsidRDefault="00A23B3E" w:rsidP="00742179">
      <w:pPr>
        <w:pStyle w:val="Titolo1"/>
      </w:pPr>
      <w:r w:rsidRPr="00C17672">
        <w:t>Allegato</w:t>
      </w:r>
      <w:r w:rsidR="009A39F7" w:rsidRPr="00C17672">
        <w:t xml:space="preserve"> n. </w:t>
      </w:r>
      <w:r w:rsidR="00C617D2">
        <w:t>……</w:t>
      </w:r>
    </w:p>
    <w:p w14:paraId="7C5EAF97" w14:textId="77777777" w:rsidR="00A23B3E" w:rsidRPr="00C17672" w:rsidRDefault="00A23B3E">
      <w:pPr>
        <w:pStyle w:val="Annexetitre"/>
        <w:spacing w:before="0" w:after="0"/>
        <w:jc w:val="both"/>
        <w:rPr>
          <w:rFonts w:ascii="Arial" w:hAnsi="Arial" w:cs="Arial"/>
          <w:caps/>
          <w:szCs w:val="24"/>
          <w:u w:val="none"/>
        </w:rPr>
      </w:pPr>
    </w:p>
    <w:p w14:paraId="57832D9D" w14:textId="77777777"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peril documento di gara unico europeo (DGUE)</w:t>
      </w:r>
    </w:p>
    <w:p w14:paraId="5E79C051" w14:textId="77777777" w:rsidR="00A23B3E" w:rsidRDefault="00A23B3E" w:rsidP="00FB3543">
      <w:pPr>
        <w:spacing w:before="0" w:after="0"/>
      </w:pPr>
    </w:p>
    <w:p w14:paraId="7FD3CCEC" w14:textId="77777777"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14:paraId="7B697058"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1707CE7E" w14:textId="77777777"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28A77680"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896841" w14:textId="77777777"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F714D19" w14:textId="0228553E" w:rsidR="00A23B3E" w:rsidRPr="006263AE" w:rsidRDefault="006D6405" w:rsidP="004764E7">
            <w:pPr>
              <w:ind w:right="-99"/>
              <w:rPr>
                <w:rFonts w:ascii="Arial" w:hAnsi="Arial" w:cs="Arial"/>
                <w:sz w:val="18"/>
                <w:szCs w:val="18"/>
              </w:rPr>
            </w:pPr>
            <w:r>
              <w:rPr>
                <w:rFonts w:ascii="Arial" w:hAnsi="Arial" w:cs="Arial"/>
                <w:b/>
                <w:sz w:val="18"/>
                <w:szCs w:val="18"/>
              </w:rPr>
              <w:t>Stazione Appaltante</w:t>
            </w:r>
          </w:p>
        </w:tc>
      </w:tr>
      <w:tr w:rsidR="00BC4D3C" w14:paraId="574DBFE9"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9CBBD" w14:textId="77777777"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14:paraId="4A89F730" w14:textId="77777777" w:rsidR="00BC4D3C" w:rsidRPr="006263AE" w:rsidRDefault="00BC4D3C" w:rsidP="004764E7">
            <w:pPr>
              <w:ind w:right="-99"/>
              <w:rPr>
                <w:rFonts w:ascii="Arial" w:hAnsi="Arial" w:cs="Arial"/>
                <w:color w:val="000000"/>
                <w:sz w:val="14"/>
                <w:szCs w:val="14"/>
              </w:rPr>
            </w:pPr>
          </w:p>
          <w:p w14:paraId="29DCCB00" w14:textId="77777777"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4A05E58" w14:textId="77777777" w:rsidR="006D6405" w:rsidRPr="00266504" w:rsidRDefault="006D6405" w:rsidP="006D6405">
            <w:pPr>
              <w:rPr>
                <w:rFonts w:ascii="Arial" w:hAnsi="Arial" w:cs="Arial"/>
                <w:b/>
                <w:sz w:val="18"/>
                <w:szCs w:val="18"/>
              </w:rPr>
            </w:pPr>
            <w:r w:rsidRPr="00266504">
              <w:rPr>
                <w:rFonts w:ascii="Arial" w:hAnsi="Arial" w:cs="Arial"/>
                <w:b/>
                <w:sz w:val="18"/>
                <w:szCs w:val="18"/>
              </w:rPr>
              <w:t>PARCAM S.R.L.</w:t>
            </w:r>
          </w:p>
          <w:p w14:paraId="174FF691" w14:textId="77777777" w:rsidR="006D6405" w:rsidRPr="00266504" w:rsidRDefault="006D6405" w:rsidP="006D6405">
            <w:pPr>
              <w:rPr>
                <w:rFonts w:ascii="Arial" w:hAnsi="Arial" w:cs="Arial"/>
                <w:sz w:val="18"/>
                <w:szCs w:val="18"/>
              </w:rPr>
            </w:pPr>
          </w:p>
          <w:p w14:paraId="32B14FC3" w14:textId="71B2CCAC" w:rsidR="00E43F2D" w:rsidRPr="00BC4D3C" w:rsidRDefault="006D6405" w:rsidP="006D6405">
            <w:pPr>
              <w:rPr>
                <w:rFonts w:ascii="Arial" w:hAnsi="Arial" w:cs="Arial"/>
                <w:sz w:val="18"/>
                <w:szCs w:val="18"/>
              </w:rPr>
            </w:pPr>
            <w:r w:rsidRPr="00266504">
              <w:rPr>
                <w:rFonts w:ascii="Arial" w:hAnsi="Arial" w:cs="Arial"/>
                <w:b/>
                <w:sz w:val="18"/>
                <w:szCs w:val="18"/>
              </w:rPr>
              <w:t>05822580964</w:t>
            </w:r>
          </w:p>
        </w:tc>
      </w:tr>
      <w:tr w:rsidR="00BC4D3C" w14:paraId="6597E862"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81FD7" w14:textId="77777777"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47A5EEA" w14:textId="2EB49DC5" w:rsidR="00BC4D3C" w:rsidRPr="00266504" w:rsidRDefault="00451046" w:rsidP="00451046">
            <w:pPr>
              <w:jc w:val="both"/>
              <w:rPr>
                <w:rFonts w:ascii="Arial" w:hAnsi="Arial" w:cs="Arial"/>
                <w:b/>
                <w:sz w:val="18"/>
                <w:szCs w:val="18"/>
              </w:rPr>
            </w:pPr>
            <w:r>
              <w:rPr>
                <w:rFonts w:ascii="Arial" w:hAnsi="Arial" w:cs="Arial"/>
                <w:b/>
                <w:sz w:val="18"/>
                <w:szCs w:val="18"/>
              </w:rPr>
              <w:t>Proced</w:t>
            </w:r>
            <w:r w:rsidR="001A6ED2">
              <w:rPr>
                <w:rFonts w:ascii="Arial" w:hAnsi="Arial" w:cs="Arial"/>
                <w:b/>
                <w:sz w:val="18"/>
                <w:szCs w:val="18"/>
              </w:rPr>
              <w:t xml:space="preserve">ura aperta ai sensi dell’art. 60 </w:t>
            </w:r>
            <w:r w:rsidR="00266504" w:rsidRPr="00266504">
              <w:rPr>
                <w:rFonts w:ascii="Arial" w:hAnsi="Arial" w:cs="Arial"/>
                <w:b/>
                <w:sz w:val="18"/>
                <w:szCs w:val="18"/>
              </w:rPr>
              <w:t xml:space="preserve">del D.lgs. n. 50/2016 e </w:t>
            </w:r>
            <w:proofErr w:type="spellStart"/>
            <w:r w:rsidR="00266504" w:rsidRPr="00266504">
              <w:rPr>
                <w:rFonts w:ascii="Arial" w:hAnsi="Arial" w:cs="Arial"/>
                <w:b/>
                <w:sz w:val="18"/>
                <w:szCs w:val="18"/>
              </w:rPr>
              <w:t>s.m.i.</w:t>
            </w:r>
            <w:proofErr w:type="spellEnd"/>
          </w:p>
        </w:tc>
      </w:tr>
      <w:tr w:rsidR="00BC4D3C" w14:paraId="3930EA58"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AEC58" w14:textId="77777777"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1099F4C" w14:textId="3965EC54" w:rsidR="00BC4D3C" w:rsidRPr="00BC34DB" w:rsidRDefault="00BC34DB" w:rsidP="002D24ED">
            <w:pPr>
              <w:jc w:val="both"/>
              <w:rPr>
                <w:rFonts w:ascii="Arial" w:hAnsi="Arial" w:cs="Arial"/>
                <w:b/>
                <w:sz w:val="18"/>
                <w:szCs w:val="18"/>
                <w:highlight w:val="yellow"/>
              </w:rPr>
            </w:pPr>
            <w:r w:rsidRPr="00BC34DB">
              <w:rPr>
                <w:rFonts w:ascii="Arial" w:hAnsi="Arial" w:cs="Arial"/>
                <w:b/>
                <w:sz w:val="18"/>
                <w:szCs w:val="18"/>
              </w:rPr>
              <w:t>“</w:t>
            </w:r>
            <w:r w:rsidRPr="00BC34DB">
              <w:rPr>
                <w:rFonts w:ascii="Arial" w:eastAsia="Times New Roman" w:hAnsi="Arial" w:cs="Arial"/>
                <w:b/>
                <w:sz w:val="18"/>
                <w:szCs w:val="18"/>
              </w:rPr>
              <w:t xml:space="preserve">Acquisto </w:t>
            </w:r>
            <w:r w:rsidR="004B4490">
              <w:rPr>
                <w:rFonts w:ascii="Arial" w:eastAsia="Times New Roman" w:hAnsi="Arial" w:cs="Arial"/>
                <w:b/>
                <w:sz w:val="18"/>
                <w:szCs w:val="18"/>
              </w:rPr>
              <w:t>di apparecchiature multimediali per l’aggiornamento tecnologico delle Cabine di Regia e di alcune Sale convegnistiche della Camera di Commercio di Milano Monza Brianza Lodi, site presso le sedi di ‘Palazzo E. Turati’ e ‘Palazzo Giureconsulti’ in Milano”</w:t>
            </w:r>
            <w:r w:rsidRPr="00BC34DB">
              <w:rPr>
                <w:rFonts w:ascii="Arial" w:eastAsia="Times New Roman" w:hAnsi="Arial" w:cs="Arial"/>
                <w:b/>
                <w:sz w:val="18"/>
                <w:szCs w:val="18"/>
              </w:rPr>
              <w:t>.</w:t>
            </w:r>
          </w:p>
        </w:tc>
      </w:tr>
      <w:tr w:rsidR="00BC4D3C" w14:paraId="3254AA08"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B139A" w14:textId="77777777"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C4BC86B" w14:textId="46F73E13" w:rsidR="00BC4D3C" w:rsidRPr="00BC4D3C" w:rsidRDefault="00A81E11" w:rsidP="00A81E11">
            <w:pPr>
              <w:rPr>
                <w:rFonts w:ascii="Arial" w:hAnsi="Arial" w:cs="Arial"/>
                <w:sz w:val="18"/>
                <w:szCs w:val="18"/>
              </w:rPr>
            </w:pPr>
            <w:r>
              <w:rPr>
                <w:rFonts w:ascii="Arial" w:hAnsi="Arial" w:cs="Arial"/>
                <w:sz w:val="18"/>
                <w:szCs w:val="18"/>
              </w:rPr>
              <w:t xml:space="preserve"> </w:t>
            </w:r>
            <w:r w:rsidR="009F39EC">
              <w:rPr>
                <w:rFonts w:ascii="Arial" w:hAnsi="Arial" w:cs="Arial"/>
                <w:sz w:val="18"/>
                <w:szCs w:val="18"/>
              </w:rPr>
              <w:t>----</w:t>
            </w:r>
          </w:p>
        </w:tc>
      </w:tr>
      <w:tr w:rsidR="00BC4D3C" w14:paraId="1D5AD25A"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BC3CE"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14:paraId="5F6399F0"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14:paraId="0B157FCE" w14:textId="77777777"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6CC1DC2" w14:textId="7FB174B2" w:rsidR="00DA1B74" w:rsidRPr="007B093F" w:rsidRDefault="007B093F" w:rsidP="00DA1B74">
            <w:pPr>
              <w:spacing w:before="60" w:after="0"/>
              <w:rPr>
                <w:rFonts w:ascii="Arial" w:hAnsi="Arial" w:cs="Arial"/>
                <w:b/>
                <w:sz w:val="18"/>
                <w:szCs w:val="18"/>
                <w:highlight w:val="yellow"/>
              </w:rPr>
            </w:pPr>
            <w:r w:rsidRPr="007B093F">
              <w:rPr>
                <w:rFonts w:ascii="Arial" w:hAnsi="Arial" w:cs="Arial"/>
                <w:b/>
                <w:sz w:val="18"/>
                <w:szCs w:val="18"/>
              </w:rPr>
              <w:t>85355438E7</w:t>
            </w:r>
          </w:p>
          <w:p w14:paraId="1F9E777E" w14:textId="12EA516B" w:rsidR="00DA1B74" w:rsidRPr="00451046" w:rsidRDefault="00DA1B74" w:rsidP="00DA1B74">
            <w:pPr>
              <w:spacing w:before="60" w:after="0"/>
              <w:rPr>
                <w:rFonts w:ascii="Arial" w:hAnsi="Arial" w:cs="Arial"/>
                <w:sz w:val="18"/>
                <w:szCs w:val="18"/>
                <w:highlight w:val="yellow"/>
              </w:rPr>
            </w:pPr>
          </w:p>
        </w:tc>
      </w:tr>
    </w:tbl>
    <w:p w14:paraId="4044754D" w14:textId="77777777"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14:paraId="1D54E411" w14:textId="77777777"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14:paraId="5CBE1287" w14:textId="77777777"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14:paraId="02D9A149" w14:textId="77777777"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14:paraId="5E5E03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0D11A2"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6A62D2" w14:textId="77777777" w:rsidR="00A23B3E" w:rsidRDefault="00A23B3E">
            <w:pPr>
              <w:pStyle w:val="Text1"/>
              <w:ind w:left="0"/>
            </w:pPr>
            <w:r>
              <w:rPr>
                <w:rFonts w:ascii="Arial" w:hAnsi="Arial" w:cs="Arial"/>
                <w:b/>
                <w:sz w:val="14"/>
                <w:szCs w:val="14"/>
              </w:rPr>
              <w:t>Risposta:</w:t>
            </w:r>
          </w:p>
        </w:tc>
      </w:tr>
      <w:tr w:rsidR="00A23B3E" w14:paraId="2CF7C966"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7B95762" w14:textId="77777777"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C5A3D8A" w14:textId="77777777" w:rsidR="00A23B3E" w:rsidRDefault="00A23B3E">
            <w:pPr>
              <w:pStyle w:val="Text1"/>
              <w:ind w:left="0"/>
            </w:pPr>
            <w:r>
              <w:rPr>
                <w:rFonts w:ascii="Arial" w:hAnsi="Arial" w:cs="Arial"/>
                <w:sz w:val="14"/>
                <w:szCs w:val="14"/>
              </w:rPr>
              <w:t>[   ]</w:t>
            </w:r>
          </w:p>
        </w:tc>
      </w:tr>
      <w:tr w:rsidR="00A23B3E" w14:paraId="1FB9B265" w14:textId="77777777"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38F6280B"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14:paraId="566B0D9B" w14:textId="77777777"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3F5C474" w14:textId="77777777" w:rsidR="00A23B3E" w:rsidRDefault="00A23B3E">
            <w:pPr>
              <w:pStyle w:val="Text1"/>
              <w:ind w:left="0"/>
              <w:rPr>
                <w:rFonts w:ascii="Arial" w:hAnsi="Arial" w:cs="Arial"/>
                <w:sz w:val="14"/>
                <w:szCs w:val="14"/>
              </w:rPr>
            </w:pPr>
            <w:r>
              <w:rPr>
                <w:rFonts w:ascii="Arial" w:hAnsi="Arial" w:cs="Arial"/>
                <w:sz w:val="14"/>
                <w:szCs w:val="14"/>
              </w:rPr>
              <w:t>[   ]</w:t>
            </w:r>
          </w:p>
          <w:p w14:paraId="667E8B7A" w14:textId="77777777" w:rsidR="00A23B3E" w:rsidRDefault="00A23B3E">
            <w:pPr>
              <w:pStyle w:val="Text1"/>
              <w:ind w:left="0"/>
            </w:pPr>
            <w:r>
              <w:rPr>
                <w:rFonts w:ascii="Arial" w:hAnsi="Arial" w:cs="Arial"/>
                <w:sz w:val="14"/>
                <w:szCs w:val="14"/>
              </w:rPr>
              <w:t>[   ]</w:t>
            </w:r>
          </w:p>
        </w:tc>
      </w:tr>
      <w:tr w:rsidR="00A23B3E" w14:paraId="3210780A"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31FD95D3" w14:textId="77777777"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8697DEA" w14:textId="77777777" w:rsidR="00A23B3E" w:rsidRDefault="00A23B3E">
            <w:pPr>
              <w:pStyle w:val="Text1"/>
              <w:ind w:left="0"/>
            </w:pPr>
            <w:r>
              <w:rPr>
                <w:rFonts w:ascii="Arial" w:hAnsi="Arial" w:cs="Arial"/>
                <w:sz w:val="14"/>
                <w:szCs w:val="14"/>
              </w:rPr>
              <w:t>[……………]</w:t>
            </w:r>
          </w:p>
        </w:tc>
      </w:tr>
      <w:tr w:rsidR="00A23B3E" w14:paraId="47A5E742" w14:textId="77777777"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3CD9DF0A"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14:paraId="0D4E6072"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14:paraId="12D6B8C7"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14:paraId="527B6915" w14:textId="77777777"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37B2CB5" w14:textId="77777777" w:rsidR="00A23B3E" w:rsidRDefault="00A23B3E">
            <w:pPr>
              <w:pStyle w:val="Text1"/>
              <w:ind w:left="0"/>
              <w:rPr>
                <w:rFonts w:ascii="Arial" w:hAnsi="Arial" w:cs="Arial"/>
                <w:sz w:val="14"/>
                <w:szCs w:val="14"/>
              </w:rPr>
            </w:pPr>
            <w:r>
              <w:rPr>
                <w:rFonts w:ascii="Arial" w:hAnsi="Arial" w:cs="Arial"/>
                <w:sz w:val="14"/>
                <w:szCs w:val="14"/>
              </w:rPr>
              <w:t>[……………]</w:t>
            </w:r>
          </w:p>
          <w:p w14:paraId="076F130B" w14:textId="77777777" w:rsidR="00A23B3E" w:rsidRDefault="00A23B3E">
            <w:pPr>
              <w:pStyle w:val="Text1"/>
              <w:ind w:left="0"/>
              <w:rPr>
                <w:rFonts w:ascii="Arial" w:hAnsi="Arial" w:cs="Arial"/>
                <w:sz w:val="14"/>
                <w:szCs w:val="14"/>
              </w:rPr>
            </w:pPr>
            <w:r>
              <w:rPr>
                <w:rFonts w:ascii="Arial" w:hAnsi="Arial" w:cs="Arial"/>
                <w:sz w:val="14"/>
                <w:szCs w:val="14"/>
              </w:rPr>
              <w:t>[……………]</w:t>
            </w:r>
          </w:p>
          <w:p w14:paraId="4B3A4711" w14:textId="77777777" w:rsidR="00A23B3E" w:rsidRDefault="00A23B3E">
            <w:pPr>
              <w:pStyle w:val="Text1"/>
              <w:ind w:left="0"/>
              <w:rPr>
                <w:rFonts w:ascii="Arial" w:hAnsi="Arial" w:cs="Arial"/>
                <w:sz w:val="14"/>
                <w:szCs w:val="14"/>
              </w:rPr>
            </w:pPr>
            <w:r>
              <w:rPr>
                <w:rFonts w:ascii="Arial" w:hAnsi="Arial" w:cs="Arial"/>
                <w:sz w:val="14"/>
                <w:szCs w:val="14"/>
              </w:rPr>
              <w:t>[……………]</w:t>
            </w:r>
          </w:p>
          <w:p w14:paraId="15C52840" w14:textId="77777777" w:rsidR="00A23B3E" w:rsidRDefault="00A23B3E">
            <w:pPr>
              <w:pStyle w:val="Text1"/>
              <w:ind w:left="0"/>
            </w:pPr>
            <w:r>
              <w:rPr>
                <w:rFonts w:ascii="Arial" w:hAnsi="Arial" w:cs="Arial"/>
                <w:sz w:val="14"/>
                <w:szCs w:val="14"/>
              </w:rPr>
              <w:t>[……………]</w:t>
            </w:r>
          </w:p>
        </w:tc>
      </w:tr>
      <w:tr w:rsidR="00A23B3E" w14:paraId="380780CB"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2A597CF" w14:textId="77777777"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5BDA8F4" w14:textId="77777777" w:rsidR="00A23B3E" w:rsidRDefault="00A23B3E">
            <w:pPr>
              <w:pStyle w:val="Text1"/>
              <w:ind w:left="0"/>
            </w:pPr>
            <w:r>
              <w:rPr>
                <w:rFonts w:ascii="Arial" w:hAnsi="Arial" w:cs="Arial"/>
                <w:b/>
                <w:sz w:val="14"/>
                <w:szCs w:val="14"/>
              </w:rPr>
              <w:t>Risposta:</w:t>
            </w:r>
          </w:p>
        </w:tc>
      </w:tr>
      <w:tr w:rsidR="00A23B3E" w14:paraId="551366BB"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2E4B1A8" w14:textId="77777777"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 xml:space="preserve">L'operatore economico è una </w:t>
            </w:r>
            <w:proofErr w:type="spellStart"/>
            <w:r w:rsidRPr="00322B02">
              <w:rPr>
                <w:rFonts w:ascii="Arial" w:hAnsi="Arial" w:cs="Arial"/>
                <w:color w:val="auto"/>
                <w:sz w:val="14"/>
                <w:szCs w:val="14"/>
              </w:rPr>
              <w:t>microimpresa</w:t>
            </w:r>
            <w:proofErr w:type="spellEnd"/>
            <w:r w:rsidRPr="00322B02">
              <w:rPr>
                <w:rFonts w:ascii="Arial" w:hAnsi="Arial" w:cs="Arial"/>
                <w:color w:val="auto"/>
                <w:sz w:val="14"/>
                <w:szCs w:val="14"/>
              </w:rPr>
              <w:t>,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A803F90" w14:textId="77777777" w:rsidR="00A23B3E" w:rsidRDefault="00A23B3E">
            <w:pPr>
              <w:pStyle w:val="Text1"/>
              <w:ind w:left="0"/>
            </w:pPr>
            <w:r>
              <w:rPr>
                <w:rFonts w:ascii="Arial" w:hAnsi="Arial" w:cs="Arial"/>
                <w:sz w:val="14"/>
                <w:szCs w:val="14"/>
              </w:rPr>
              <w:t>[ ] Sì [ ] No</w:t>
            </w:r>
          </w:p>
        </w:tc>
      </w:tr>
      <w:tr w:rsidR="00A23B3E" w14:paraId="3A8F371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58F198" w14:textId="77777777"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14:paraId="43393002" w14:textId="77777777" w:rsidR="00A23B3E" w:rsidRPr="003A443E" w:rsidRDefault="00A23B3E">
            <w:pPr>
              <w:pStyle w:val="Text1"/>
              <w:spacing w:before="0" w:after="0"/>
              <w:ind w:left="0"/>
              <w:rPr>
                <w:rFonts w:ascii="Arial" w:hAnsi="Arial" w:cs="Arial"/>
                <w:b/>
                <w:color w:val="000000"/>
                <w:sz w:val="14"/>
                <w:szCs w:val="14"/>
              </w:rPr>
            </w:pPr>
          </w:p>
          <w:p w14:paraId="03F383C3"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0128ACF" w14:textId="77777777" w:rsidR="00A23B3E" w:rsidRPr="003A443E" w:rsidRDefault="00A23B3E">
            <w:pPr>
              <w:pStyle w:val="Text1"/>
              <w:spacing w:before="0" w:after="0"/>
              <w:ind w:left="0"/>
              <w:rPr>
                <w:rFonts w:ascii="Arial" w:hAnsi="Arial" w:cs="Arial"/>
                <w:color w:val="000000"/>
                <w:sz w:val="14"/>
                <w:szCs w:val="14"/>
              </w:rPr>
            </w:pPr>
          </w:p>
          <w:p w14:paraId="5263FF2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140D189"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B36876"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3BB3BBB" w14:textId="77777777" w:rsidR="00A23B3E" w:rsidRDefault="00A23B3E">
            <w:pPr>
              <w:pStyle w:val="Text1"/>
              <w:spacing w:before="0" w:after="0"/>
              <w:ind w:left="0"/>
              <w:rPr>
                <w:rFonts w:ascii="Arial" w:hAnsi="Arial" w:cs="Arial"/>
                <w:sz w:val="14"/>
                <w:szCs w:val="14"/>
              </w:rPr>
            </w:pPr>
          </w:p>
          <w:p w14:paraId="10EF25A4" w14:textId="77777777" w:rsidR="00A23B3E" w:rsidRDefault="00A23B3E">
            <w:pPr>
              <w:pStyle w:val="Text1"/>
              <w:spacing w:before="0" w:after="0"/>
              <w:ind w:left="0"/>
              <w:rPr>
                <w:rFonts w:ascii="Arial" w:hAnsi="Arial" w:cs="Arial"/>
                <w:sz w:val="14"/>
                <w:szCs w:val="14"/>
              </w:rPr>
            </w:pPr>
          </w:p>
          <w:p w14:paraId="4183BA9A" w14:textId="77777777" w:rsidR="00A23B3E" w:rsidRDefault="00A23B3E">
            <w:pPr>
              <w:pStyle w:val="Text1"/>
              <w:spacing w:before="0" w:after="0"/>
              <w:ind w:left="0"/>
              <w:rPr>
                <w:rFonts w:ascii="Arial" w:hAnsi="Arial" w:cs="Arial"/>
                <w:sz w:val="14"/>
                <w:szCs w:val="14"/>
              </w:rPr>
            </w:pPr>
          </w:p>
          <w:p w14:paraId="759A7E5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2EE7626" w14:textId="77777777" w:rsidR="00A23B3E" w:rsidRDefault="00A23B3E">
            <w:pPr>
              <w:pStyle w:val="Text1"/>
              <w:spacing w:before="0" w:after="0"/>
              <w:ind w:left="0"/>
              <w:rPr>
                <w:rFonts w:ascii="Arial" w:hAnsi="Arial" w:cs="Arial"/>
                <w:sz w:val="14"/>
                <w:szCs w:val="14"/>
              </w:rPr>
            </w:pPr>
          </w:p>
          <w:p w14:paraId="51376AD8" w14:textId="77777777" w:rsidR="00A23B3E" w:rsidRDefault="00A23B3E">
            <w:pPr>
              <w:pStyle w:val="Text1"/>
              <w:spacing w:before="0" w:after="0"/>
              <w:ind w:left="0"/>
              <w:rPr>
                <w:rFonts w:ascii="Arial" w:hAnsi="Arial" w:cs="Arial"/>
                <w:sz w:val="14"/>
                <w:szCs w:val="14"/>
              </w:rPr>
            </w:pPr>
          </w:p>
          <w:p w14:paraId="560AAE8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2D6EEAC" w14:textId="77777777" w:rsidR="00A23B3E" w:rsidRDefault="00A23B3E">
            <w:pPr>
              <w:pStyle w:val="Text1"/>
              <w:spacing w:before="0" w:after="0"/>
              <w:ind w:left="0"/>
              <w:rPr>
                <w:rFonts w:ascii="Arial" w:hAnsi="Arial" w:cs="Arial"/>
                <w:sz w:val="14"/>
                <w:szCs w:val="14"/>
              </w:rPr>
            </w:pPr>
          </w:p>
        </w:tc>
      </w:tr>
      <w:tr w:rsidR="00A23B3E" w14:paraId="7E3605C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40675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78C81D42"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0176BD5" w14:textId="77777777" w:rsidR="00A23B3E" w:rsidRPr="003A443E" w:rsidRDefault="00A23B3E">
            <w:pPr>
              <w:pStyle w:val="Text1"/>
              <w:spacing w:before="0" w:after="0"/>
              <w:ind w:left="0"/>
              <w:rPr>
                <w:rFonts w:ascii="Arial" w:hAnsi="Arial" w:cs="Arial"/>
                <w:color w:val="000000"/>
                <w:sz w:val="14"/>
                <w:szCs w:val="14"/>
              </w:rPr>
            </w:pPr>
          </w:p>
          <w:p w14:paraId="0D9091C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E35A9D4" w14:textId="77777777" w:rsidR="00A23B3E" w:rsidRPr="003A443E" w:rsidRDefault="00A23B3E">
            <w:pPr>
              <w:pStyle w:val="Text1"/>
              <w:spacing w:before="0" w:after="0"/>
              <w:ind w:left="0"/>
              <w:rPr>
                <w:rFonts w:ascii="Arial" w:hAnsi="Arial" w:cs="Arial"/>
                <w:color w:val="000000"/>
                <w:sz w:val="12"/>
                <w:szCs w:val="12"/>
              </w:rPr>
            </w:pPr>
          </w:p>
          <w:p w14:paraId="6BC113BD"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91F1EE3" w14:textId="77777777" w:rsidR="00A23B3E" w:rsidRPr="003A443E" w:rsidRDefault="00A23B3E">
            <w:pPr>
              <w:pStyle w:val="Text1"/>
              <w:spacing w:before="0" w:after="0"/>
              <w:ind w:left="720"/>
              <w:rPr>
                <w:rFonts w:ascii="Arial" w:hAnsi="Arial" w:cs="Arial"/>
                <w:i/>
                <w:color w:val="000000"/>
                <w:sz w:val="14"/>
                <w:szCs w:val="14"/>
              </w:rPr>
            </w:pPr>
          </w:p>
          <w:p w14:paraId="69F0D396" w14:textId="77777777" w:rsidR="001F35A9" w:rsidRPr="003A443E" w:rsidRDefault="001F35A9">
            <w:pPr>
              <w:pStyle w:val="Text1"/>
              <w:spacing w:before="0" w:after="0"/>
              <w:ind w:left="720"/>
              <w:rPr>
                <w:rFonts w:ascii="Arial" w:hAnsi="Arial" w:cs="Arial"/>
                <w:i/>
                <w:color w:val="000000"/>
                <w:sz w:val="14"/>
                <w:szCs w:val="14"/>
              </w:rPr>
            </w:pPr>
          </w:p>
          <w:p w14:paraId="56F21BA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11AA5D0" w14:textId="77777777" w:rsidR="00A23B3E" w:rsidRPr="003A443E" w:rsidRDefault="00A23B3E">
            <w:pPr>
              <w:pStyle w:val="Text1"/>
              <w:spacing w:before="0" w:after="0"/>
              <w:ind w:left="284" w:hanging="284"/>
              <w:rPr>
                <w:rFonts w:ascii="Arial" w:hAnsi="Arial" w:cs="Arial"/>
                <w:color w:val="000000"/>
                <w:sz w:val="14"/>
                <w:szCs w:val="14"/>
              </w:rPr>
            </w:pPr>
          </w:p>
          <w:p w14:paraId="1657EA7E" w14:textId="77777777" w:rsidR="00A23B3E" w:rsidRPr="003A443E" w:rsidRDefault="00A23B3E">
            <w:pPr>
              <w:pStyle w:val="Text1"/>
              <w:spacing w:before="0" w:after="0"/>
              <w:ind w:left="284" w:hanging="284"/>
              <w:rPr>
                <w:rFonts w:ascii="Arial" w:hAnsi="Arial" w:cs="Arial"/>
                <w:color w:val="000000"/>
                <w:sz w:val="14"/>
                <w:szCs w:val="14"/>
              </w:rPr>
            </w:pPr>
          </w:p>
          <w:p w14:paraId="45CB93A7" w14:textId="77777777" w:rsidR="00A23B3E" w:rsidRPr="003A443E" w:rsidRDefault="00A23B3E">
            <w:pPr>
              <w:pStyle w:val="Text1"/>
              <w:spacing w:before="0" w:after="0"/>
              <w:ind w:left="284" w:hanging="284"/>
              <w:rPr>
                <w:rFonts w:ascii="Arial" w:hAnsi="Arial" w:cs="Arial"/>
                <w:color w:val="000000"/>
                <w:sz w:val="14"/>
                <w:szCs w:val="14"/>
              </w:rPr>
            </w:pPr>
          </w:p>
          <w:p w14:paraId="2DEC4A22" w14:textId="77777777"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5CE4B35F" w14:textId="77777777" w:rsidR="00DA1B74" w:rsidRDefault="00DA1B74" w:rsidP="00DA1B74">
            <w:pPr>
              <w:pStyle w:val="Text1"/>
              <w:spacing w:before="0" w:after="0"/>
              <w:jc w:val="both"/>
              <w:rPr>
                <w:rFonts w:ascii="Arial" w:hAnsi="Arial" w:cs="Arial"/>
                <w:color w:val="000000"/>
                <w:sz w:val="14"/>
                <w:szCs w:val="14"/>
              </w:rPr>
            </w:pPr>
          </w:p>
          <w:p w14:paraId="4CC2261E" w14:textId="77777777" w:rsidR="00DA1B74" w:rsidRDefault="00DA1B74" w:rsidP="00DA1B74">
            <w:pPr>
              <w:pStyle w:val="Text1"/>
              <w:spacing w:before="0" w:after="0"/>
              <w:jc w:val="both"/>
              <w:rPr>
                <w:rFonts w:ascii="Arial" w:hAnsi="Arial" w:cs="Arial"/>
                <w:color w:val="000000"/>
                <w:sz w:val="14"/>
                <w:szCs w:val="14"/>
              </w:rPr>
            </w:pPr>
          </w:p>
          <w:p w14:paraId="4F3D283C" w14:textId="77777777" w:rsidR="00DA1B74" w:rsidRPr="003A443E" w:rsidRDefault="00DA1B74" w:rsidP="00DA1B74">
            <w:pPr>
              <w:pStyle w:val="Text1"/>
              <w:spacing w:before="0" w:after="0"/>
              <w:jc w:val="both"/>
              <w:rPr>
                <w:rFonts w:ascii="Arial" w:hAnsi="Arial" w:cs="Arial"/>
                <w:color w:val="000000"/>
                <w:sz w:val="14"/>
                <w:szCs w:val="14"/>
              </w:rPr>
            </w:pPr>
          </w:p>
          <w:p w14:paraId="783D6FBE"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7F4C614"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345FE96C" w14:textId="77777777"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E8AAD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25420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561B3FE"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4307BE" w14:textId="77777777" w:rsidR="001F35A9" w:rsidRDefault="001F35A9">
            <w:pPr>
              <w:pStyle w:val="Text1"/>
              <w:ind w:left="0"/>
              <w:rPr>
                <w:rFonts w:ascii="Arial" w:hAnsi="Arial" w:cs="Arial"/>
                <w:sz w:val="15"/>
                <w:szCs w:val="15"/>
              </w:rPr>
            </w:pPr>
          </w:p>
          <w:p w14:paraId="668CD039"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431D107F" w14:textId="77777777" w:rsidR="00A23B3E" w:rsidRDefault="00A23B3E">
            <w:pPr>
              <w:pStyle w:val="Text1"/>
              <w:ind w:left="0"/>
              <w:rPr>
                <w:rFonts w:ascii="Arial" w:hAnsi="Arial" w:cs="Arial"/>
                <w:sz w:val="15"/>
                <w:szCs w:val="15"/>
              </w:rPr>
            </w:pPr>
          </w:p>
          <w:p w14:paraId="4D0EA04B" w14:textId="77777777" w:rsidR="00A23B3E" w:rsidRDefault="00A23B3E">
            <w:pPr>
              <w:pStyle w:val="Text1"/>
              <w:ind w:left="0"/>
              <w:rPr>
                <w:rFonts w:ascii="Arial" w:hAnsi="Arial" w:cs="Arial"/>
                <w:sz w:val="15"/>
                <w:szCs w:val="15"/>
              </w:rPr>
            </w:pPr>
          </w:p>
          <w:p w14:paraId="45283403"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2603DF8" w14:textId="77777777" w:rsidR="001F35A9" w:rsidRDefault="001F35A9" w:rsidP="001F35A9">
            <w:pPr>
              <w:pStyle w:val="Text1"/>
              <w:spacing w:before="0" w:after="0"/>
              <w:ind w:left="0"/>
              <w:rPr>
                <w:rFonts w:ascii="Arial" w:hAnsi="Arial" w:cs="Arial"/>
                <w:color w:val="000000"/>
                <w:sz w:val="14"/>
                <w:szCs w:val="14"/>
              </w:rPr>
            </w:pPr>
          </w:p>
          <w:p w14:paraId="313615A2" w14:textId="77777777" w:rsidR="001F35A9" w:rsidRDefault="001F35A9" w:rsidP="001F35A9">
            <w:pPr>
              <w:pStyle w:val="Text1"/>
              <w:spacing w:before="0" w:after="0"/>
              <w:ind w:left="0"/>
              <w:rPr>
                <w:rFonts w:ascii="Arial" w:hAnsi="Arial" w:cs="Arial"/>
                <w:color w:val="000000"/>
                <w:sz w:val="14"/>
                <w:szCs w:val="14"/>
              </w:rPr>
            </w:pPr>
          </w:p>
          <w:p w14:paraId="02E8A6B8"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250A38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A9E6535" w14:textId="77777777" w:rsidR="001F35A9" w:rsidRDefault="001F35A9">
            <w:pPr>
              <w:pStyle w:val="Text1"/>
              <w:ind w:left="0"/>
              <w:rPr>
                <w:rFonts w:ascii="Arial" w:hAnsi="Arial" w:cs="Arial"/>
                <w:color w:val="000000"/>
                <w:sz w:val="14"/>
                <w:szCs w:val="14"/>
              </w:rPr>
            </w:pPr>
          </w:p>
          <w:p w14:paraId="099D9A11" w14:textId="77777777"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14:paraId="7E2C42A8" w14:textId="77777777"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14:paraId="030627FD" w14:textId="77777777"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14:paraId="1E38B941" w14:textId="77777777" w:rsidR="00A23B3E" w:rsidRPr="00C65CDD" w:rsidRDefault="00A23B3E">
            <w:pPr>
              <w:pStyle w:val="Text1"/>
              <w:ind w:left="0"/>
              <w:rPr>
                <w:rFonts w:ascii="Arial" w:hAnsi="Arial" w:cs="Arial"/>
                <w:color w:val="auto"/>
                <w:sz w:val="14"/>
                <w:szCs w:val="14"/>
                <w:highlight w:val="yellow"/>
              </w:rPr>
            </w:pPr>
          </w:p>
          <w:p w14:paraId="0127A9C4" w14:textId="77777777" w:rsidR="00A23B3E" w:rsidRPr="00C65CDD" w:rsidRDefault="00A23B3E">
            <w:pPr>
              <w:pStyle w:val="Text1"/>
              <w:ind w:left="0"/>
              <w:rPr>
                <w:rFonts w:ascii="Arial" w:hAnsi="Arial" w:cs="Arial"/>
                <w:color w:val="auto"/>
                <w:sz w:val="14"/>
                <w:szCs w:val="14"/>
                <w:highlight w:val="yellow"/>
              </w:rPr>
            </w:pPr>
          </w:p>
          <w:p w14:paraId="69A882B1" w14:textId="77777777" w:rsidR="00DA1B74" w:rsidRDefault="00DA1B74">
            <w:pPr>
              <w:pStyle w:val="Text1"/>
              <w:ind w:left="0"/>
              <w:rPr>
                <w:rFonts w:ascii="Arial" w:hAnsi="Arial" w:cs="Arial"/>
                <w:sz w:val="14"/>
                <w:szCs w:val="14"/>
              </w:rPr>
            </w:pPr>
          </w:p>
          <w:p w14:paraId="00AAACE1" w14:textId="77777777" w:rsidR="00E20998" w:rsidRDefault="00E20998">
            <w:pPr>
              <w:pStyle w:val="Text1"/>
              <w:ind w:left="0"/>
              <w:rPr>
                <w:rFonts w:ascii="Arial" w:hAnsi="Arial" w:cs="Arial"/>
                <w:sz w:val="14"/>
                <w:szCs w:val="14"/>
              </w:rPr>
            </w:pPr>
          </w:p>
          <w:p w14:paraId="2EB6D3E2"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6EB5C05" w14:textId="77777777" w:rsidR="00A23B3E" w:rsidRDefault="00A23B3E" w:rsidP="005309A4">
            <w:pPr>
              <w:pStyle w:val="Text1"/>
              <w:spacing w:before="0"/>
              <w:ind w:left="0"/>
            </w:pPr>
            <w:r>
              <w:rPr>
                <w:rFonts w:ascii="Arial" w:hAnsi="Arial" w:cs="Arial"/>
                <w:sz w:val="14"/>
                <w:szCs w:val="14"/>
              </w:rPr>
              <w:t>[………..…][…………][……….…][……….…]</w:t>
            </w:r>
          </w:p>
        </w:tc>
      </w:tr>
      <w:tr w:rsidR="00A23B3E" w14:paraId="42337A5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881F8B" w14:textId="77777777"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62F14B3"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073A04F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7DCA3BC"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6824BBF" w14:textId="77777777" w:rsidR="00A23B3E" w:rsidRPr="003A443E" w:rsidRDefault="00A23B3E">
            <w:pPr>
              <w:pStyle w:val="Text1"/>
              <w:spacing w:before="0" w:after="0"/>
              <w:ind w:left="0"/>
              <w:rPr>
                <w:rFonts w:ascii="Arial" w:hAnsi="Arial" w:cs="Arial"/>
                <w:color w:val="000000"/>
                <w:sz w:val="14"/>
                <w:szCs w:val="14"/>
              </w:rPr>
            </w:pPr>
          </w:p>
          <w:p w14:paraId="0FA0C02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24F90D09" w14:textId="77777777" w:rsidR="00A23B3E" w:rsidRPr="003A443E" w:rsidRDefault="00A23B3E">
            <w:pPr>
              <w:pStyle w:val="Text1"/>
              <w:spacing w:before="0" w:after="0"/>
              <w:ind w:left="720"/>
              <w:rPr>
                <w:rFonts w:ascii="Arial" w:hAnsi="Arial" w:cs="Arial"/>
                <w:i/>
                <w:color w:val="000000"/>
                <w:sz w:val="14"/>
                <w:szCs w:val="14"/>
              </w:rPr>
            </w:pPr>
          </w:p>
          <w:p w14:paraId="0175DCD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21A55A3A" w14:textId="77777777" w:rsidR="00A23B3E" w:rsidRPr="003A443E" w:rsidRDefault="00A23B3E">
            <w:pPr>
              <w:pStyle w:val="Text1"/>
              <w:spacing w:before="0" w:after="0"/>
              <w:ind w:left="284" w:hanging="284"/>
              <w:rPr>
                <w:rFonts w:ascii="Arial" w:hAnsi="Arial" w:cs="Arial"/>
                <w:color w:val="000000"/>
                <w:sz w:val="14"/>
                <w:szCs w:val="14"/>
              </w:rPr>
            </w:pPr>
          </w:p>
          <w:p w14:paraId="5F83392A" w14:textId="77777777" w:rsidR="001F35A9" w:rsidRPr="003A443E" w:rsidRDefault="001F35A9">
            <w:pPr>
              <w:pStyle w:val="Text1"/>
              <w:spacing w:before="0" w:after="0"/>
              <w:ind w:left="284" w:hanging="284"/>
              <w:rPr>
                <w:rFonts w:ascii="Arial" w:hAnsi="Arial" w:cs="Arial"/>
                <w:color w:val="000000"/>
                <w:sz w:val="14"/>
                <w:szCs w:val="14"/>
              </w:rPr>
            </w:pPr>
          </w:p>
          <w:p w14:paraId="4834DA49" w14:textId="77777777" w:rsidR="001F35A9" w:rsidRPr="003A443E" w:rsidRDefault="001F35A9">
            <w:pPr>
              <w:pStyle w:val="Text1"/>
              <w:spacing w:before="0" w:after="0"/>
              <w:ind w:left="284" w:hanging="284"/>
              <w:rPr>
                <w:rFonts w:ascii="Arial" w:hAnsi="Arial" w:cs="Arial"/>
                <w:color w:val="000000"/>
                <w:sz w:val="14"/>
                <w:szCs w:val="14"/>
              </w:rPr>
            </w:pPr>
          </w:p>
          <w:p w14:paraId="2EA6F265" w14:textId="77777777" w:rsidR="001F35A9" w:rsidRDefault="001F35A9">
            <w:pPr>
              <w:pStyle w:val="Text1"/>
              <w:spacing w:before="0" w:after="0"/>
              <w:ind w:left="284" w:hanging="284"/>
              <w:rPr>
                <w:rFonts w:ascii="Arial" w:hAnsi="Arial" w:cs="Arial"/>
                <w:color w:val="000000"/>
                <w:sz w:val="14"/>
                <w:szCs w:val="14"/>
              </w:rPr>
            </w:pPr>
          </w:p>
          <w:p w14:paraId="55ADD84B" w14:textId="77777777" w:rsidR="00DA1B74" w:rsidRPr="003A443E" w:rsidRDefault="00DA1B74">
            <w:pPr>
              <w:pStyle w:val="Text1"/>
              <w:spacing w:before="0" w:after="0"/>
              <w:ind w:left="284" w:hanging="284"/>
              <w:rPr>
                <w:rFonts w:ascii="Arial" w:hAnsi="Arial" w:cs="Arial"/>
                <w:color w:val="000000"/>
                <w:sz w:val="14"/>
                <w:szCs w:val="14"/>
              </w:rPr>
            </w:pPr>
          </w:p>
          <w:p w14:paraId="094F99A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DC65E6E" w14:textId="77777777" w:rsidR="00A23B3E" w:rsidRPr="003A443E" w:rsidRDefault="00A23B3E">
            <w:pPr>
              <w:pStyle w:val="Text1"/>
              <w:spacing w:before="0" w:after="0"/>
              <w:ind w:left="284" w:hanging="284"/>
              <w:rPr>
                <w:rFonts w:ascii="Arial" w:hAnsi="Arial" w:cs="Arial"/>
                <w:color w:val="000000"/>
                <w:sz w:val="14"/>
                <w:szCs w:val="14"/>
              </w:rPr>
            </w:pPr>
          </w:p>
          <w:p w14:paraId="4E2175B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AE639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13098AF" w14:textId="77777777" w:rsidR="00A23B3E" w:rsidRPr="003A443E" w:rsidRDefault="00A23B3E">
            <w:pPr>
              <w:pStyle w:val="Text1"/>
              <w:ind w:left="0"/>
              <w:rPr>
                <w:rFonts w:ascii="Arial" w:hAnsi="Arial" w:cs="Arial"/>
                <w:color w:val="000000"/>
                <w:sz w:val="14"/>
                <w:szCs w:val="14"/>
              </w:rPr>
            </w:pPr>
          </w:p>
          <w:p w14:paraId="205E6E2F" w14:textId="77777777" w:rsidR="00A23B3E" w:rsidRPr="003A443E" w:rsidRDefault="00A23B3E">
            <w:pPr>
              <w:pStyle w:val="Text1"/>
              <w:ind w:left="0"/>
              <w:rPr>
                <w:rFonts w:ascii="Arial" w:hAnsi="Arial" w:cs="Arial"/>
                <w:color w:val="000000"/>
                <w:sz w:val="14"/>
                <w:szCs w:val="14"/>
              </w:rPr>
            </w:pPr>
          </w:p>
          <w:p w14:paraId="61B5B72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340F25F" w14:textId="77777777" w:rsidR="00A23B3E" w:rsidRDefault="00A23B3E">
            <w:pPr>
              <w:pStyle w:val="Text1"/>
              <w:ind w:left="0"/>
              <w:rPr>
                <w:rFonts w:ascii="Arial" w:hAnsi="Arial" w:cs="Arial"/>
                <w:color w:val="000000"/>
                <w:sz w:val="14"/>
                <w:szCs w:val="14"/>
              </w:rPr>
            </w:pPr>
          </w:p>
          <w:p w14:paraId="3D9EE2C1" w14:textId="77777777" w:rsidR="00DA1B74" w:rsidRPr="003A443E" w:rsidRDefault="00DA1B74">
            <w:pPr>
              <w:pStyle w:val="Text1"/>
              <w:ind w:left="0"/>
              <w:rPr>
                <w:rFonts w:ascii="Arial" w:hAnsi="Arial" w:cs="Arial"/>
                <w:color w:val="000000"/>
                <w:sz w:val="14"/>
                <w:szCs w:val="14"/>
              </w:rPr>
            </w:pPr>
          </w:p>
          <w:p w14:paraId="136DE174" w14:textId="77777777"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96EE2B9" w14:textId="77777777" w:rsidR="00A23B3E" w:rsidRPr="003A443E" w:rsidRDefault="00A23B3E" w:rsidP="00F351F0">
            <w:pPr>
              <w:pStyle w:val="Text1"/>
              <w:spacing w:before="0" w:after="0"/>
              <w:ind w:left="0"/>
              <w:rPr>
                <w:rFonts w:ascii="Arial" w:hAnsi="Arial" w:cs="Arial"/>
                <w:color w:val="000000"/>
                <w:sz w:val="14"/>
                <w:szCs w:val="14"/>
              </w:rPr>
            </w:pPr>
          </w:p>
          <w:p w14:paraId="2DFCCD44"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565B7F7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F370428"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CA71DEA" w14:textId="77777777"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14:paraId="7296B3BD" w14:textId="77777777"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BEA3241" w14:textId="77777777"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14:paraId="61532DA1" w14:textId="77777777"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7A487B" w14:textId="77777777"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3B6309" w14:textId="77777777" w:rsidR="00A23B3E" w:rsidRDefault="00A23B3E" w:rsidP="00E20998">
            <w:pPr>
              <w:pStyle w:val="Text1"/>
              <w:spacing w:after="0"/>
              <w:ind w:left="0"/>
            </w:pPr>
            <w:r>
              <w:rPr>
                <w:rFonts w:ascii="Arial" w:hAnsi="Arial" w:cs="Arial"/>
                <w:b/>
                <w:sz w:val="15"/>
                <w:szCs w:val="15"/>
              </w:rPr>
              <w:t>Risposta:</w:t>
            </w:r>
          </w:p>
        </w:tc>
      </w:tr>
      <w:tr w:rsidR="00A23B3E" w14:paraId="55C9A7AD"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F0A5FC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C08B9B8" w14:textId="77777777" w:rsidR="00A23B3E" w:rsidRDefault="00A23B3E">
            <w:pPr>
              <w:pStyle w:val="Text1"/>
              <w:ind w:left="0"/>
            </w:pPr>
            <w:r>
              <w:rPr>
                <w:rFonts w:ascii="Arial" w:hAnsi="Arial" w:cs="Arial"/>
                <w:sz w:val="15"/>
                <w:szCs w:val="15"/>
              </w:rPr>
              <w:t>[ ] Sì [ ] No</w:t>
            </w:r>
          </w:p>
        </w:tc>
      </w:tr>
      <w:tr w:rsidR="00A23B3E" w14:paraId="1014C98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4327DE7"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AE2BB5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842C3E"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1A20516"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4FAA1088" w14:textId="77777777" w:rsidR="00A23B3E" w:rsidRPr="003A443E" w:rsidRDefault="00A23B3E">
            <w:pPr>
              <w:pStyle w:val="Text1"/>
              <w:spacing w:before="0" w:after="0"/>
              <w:ind w:left="284"/>
              <w:rPr>
                <w:rFonts w:ascii="Arial" w:hAnsi="Arial" w:cs="Arial"/>
                <w:color w:val="000000"/>
                <w:sz w:val="14"/>
                <w:szCs w:val="14"/>
              </w:rPr>
            </w:pPr>
          </w:p>
          <w:p w14:paraId="4A490EB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FC57B9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623EB50" w14:textId="77777777" w:rsidR="00A23B3E" w:rsidRPr="003A443E" w:rsidRDefault="00A23B3E">
            <w:pPr>
              <w:pStyle w:val="Text1"/>
              <w:spacing w:before="0" w:after="0"/>
              <w:ind w:left="0"/>
              <w:rPr>
                <w:rFonts w:ascii="Arial" w:hAnsi="Arial" w:cs="Arial"/>
                <w:b/>
                <w:color w:val="000000"/>
                <w:sz w:val="14"/>
                <w:szCs w:val="14"/>
              </w:rPr>
            </w:pPr>
          </w:p>
          <w:p w14:paraId="2B07153C"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C668FA" w14:textId="77777777" w:rsidR="001F35A9" w:rsidRPr="003A443E" w:rsidRDefault="001F35A9">
            <w:pPr>
              <w:pStyle w:val="Text1"/>
              <w:spacing w:before="0" w:after="0"/>
              <w:ind w:left="0"/>
              <w:rPr>
                <w:rFonts w:ascii="Arial" w:hAnsi="Arial" w:cs="Arial"/>
                <w:color w:val="000000"/>
                <w:sz w:val="15"/>
                <w:szCs w:val="15"/>
              </w:rPr>
            </w:pPr>
          </w:p>
          <w:p w14:paraId="5BB611EA" w14:textId="77777777" w:rsidR="001F35A9" w:rsidRPr="003A443E" w:rsidRDefault="001F35A9">
            <w:pPr>
              <w:pStyle w:val="Text1"/>
              <w:spacing w:before="0" w:after="0"/>
              <w:ind w:left="0"/>
              <w:rPr>
                <w:rFonts w:ascii="Arial" w:hAnsi="Arial" w:cs="Arial"/>
                <w:color w:val="000000"/>
                <w:sz w:val="15"/>
                <w:szCs w:val="15"/>
              </w:rPr>
            </w:pPr>
          </w:p>
          <w:p w14:paraId="72DA28B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6587468" w14:textId="77777777" w:rsidR="00A23B3E" w:rsidRDefault="00A23B3E">
            <w:pPr>
              <w:pStyle w:val="Text1"/>
              <w:spacing w:before="0" w:after="0"/>
              <w:ind w:left="0"/>
              <w:rPr>
                <w:rFonts w:ascii="Arial" w:hAnsi="Arial" w:cs="Arial"/>
                <w:color w:val="000000"/>
                <w:sz w:val="15"/>
                <w:szCs w:val="15"/>
              </w:rPr>
            </w:pPr>
          </w:p>
          <w:p w14:paraId="7A768CB9" w14:textId="77777777" w:rsidR="00F21994" w:rsidRDefault="00F21994">
            <w:pPr>
              <w:pStyle w:val="Text1"/>
              <w:spacing w:before="0" w:after="0"/>
              <w:ind w:left="0"/>
              <w:rPr>
                <w:rFonts w:ascii="Arial" w:hAnsi="Arial" w:cs="Arial"/>
                <w:color w:val="000000"/>
                <w:sz w:val="15"/>
                <w:szCs w:val="15"/>
              </w:rPr>
            </w:pPr>
          </w:p>
          <w:p w14:paraId="31019855" w14:textId="77777777" w:rsidR="00F21994" w:rsidRPr="003A443E" w:rsidRDefault="00F21994">
            <w:pPr>
              <w:pStyle w:val="Text1"/>
              <w:spacing w:before="0" w:after="0"/>
              <w:ind w:left="0"/>
              <w:rPr>
                <w:rFonts w:ascii="Arial" w:hAnsi="Arial" w:cs="Arial"/>
                <w:color w:val="000000"/>
                <w:sz w:val="15"/>
                <w:szCs w:val="15"/>
              </w:rPr>
            </w:pPr>
          </w:p>
          <w:p w14:paraId="253DC9E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E7842C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6A73A56" w14:textId="77777777" w:rsidR="00A23B3E" w:rsidRDefault="00A23B3E">
            <w:pPr>
              <w:pStyle w:val="Text1"/>
              <w:spacing w:before="0" w:after="0"/>
              <w:ind w:left="0"/>
              <w:rPr>
                <w:rFonts w:ascii="Arial" w:hAnsi="Arial" w:cs="Arial"/>
                <w:color w:val="000000"/>
                <w:sz w:val="15"/>
                <w:szCs w:val="15"/>
              </w:rPr>
            </w:pPr>
          </w:p>
          <w:p w14:paraId="0875F838" w14:textId="77777777" w:rsidR="00F21994" w:rsidRPr="003A443E" w:rsidRDefault="00F21994">
            <w:pPr>
              <w:pStyle w:val="Text1"/>
              <w:spacing w:before="0" w:after="0"/>
              <w:ind w:left="0"/>
              <w:rPr>
                <w:rFonts w:ascii="Arial" w:hAnsi="Arial" w:cs="Arial"/>
                <w:color w:val="000000"/>
                <w:sz w:val="15"/>
                <w:szCs w:val="15"/>
              </w:rPr>
            </w:pPr>
          </w:p>
          <w:p w14:paraId="30C0434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0F139316" w14:textId="77777777"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39AE54" w14:textId="77777777" w:rsidR="00A23B3E" w:rsidRPr="007D0CC8" w:rsidRDefault="00A23B3E" w:rsidP="00E20998">
            <w:pPr>
              <w:pStyle w:val="Text1"/>
              <w:spacing w:after="0"/>
              <w:ind w:left="0"/>
              <w:rPr>
                <w:sz w:val="18"/>
                <w:szCs w:val="18"/>
              </w:rPr>
            </w:pPr>
            <w:r w:rsidRPr="007D0CC8">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E1AF6D" w14:textId="77777777" w:rsidR="00A23B3E" w:rsidRDefault="00A23B3E" w:rsidP="00E20998">
            <w:pPr>
              <w:pStyle w:val="Text1"/>
              <w:spacing w:after="0"/>
              <w:ind w:left="0"/>
            </w:pPr>
            <w:r>
              <w:rPr>
                <w:rFonts w:ascii="Arial" w:hAnsi="Arial" w:cs="Arial"/>
                <w:b/>
                <w:sz w:val="15"/>
                <w:szCs w:val="15"/>
              </w:rPr>
              <w:t>Risposta:</w:t>
            </w:r>
          </w:p>
        </w:tc>
      </w:tr>
      <w:tr w:rsidR="00A23B3E" w14:paraId="6F6187B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E6617" w14:textId="77777777" w:rsidR="00A23B3E" w:rsidRDefault="00A23B3E" w:rsidP="00E20998">
            <w:pPr>
              <w:pStyle w:val="Text1"/>
              <w:spacing w:before="0"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9F7BEA" w14:textId="77777777" w:rsidR="00A23B3E" w:rsidRDefault="00A23B3E" w:rsidP="00E20998">
            <w:pPr>
              <w:pStyle w:val="Text1"/>
              <w:spacing w:before="0"/>
              <w:ind w:left="0"/>
            </w:pPr>
            <w:r>
              <w:rPr>
                <w:rFonts w:ascii="Arial" w:hAnsi="Arial" w:cs="Arial"/>
                <w:sz w:val="15"/>
                <w:szCs w:val="15"/>
              </w:rPr>
              <w:t>[   ]</w:t>
            </w:r>
            <w:r w:rsidR="00C65CDD">
              <w:rPr>
                <w:rFonts w:ascii="Arial" w:hAnsi="Arial" w:cs="Arial"/>
                <w:sz w:val="15"/>
                <w:szCs w:val="15"/>
              </w:rPr>
              <w:t xml:space="preserve">     [   ]       [   ]</w:t>
            </w:r>
          </w:p>
        </w:tc>
      </w:tr>
    </w:tbl>
    <w:p w14:paraId="0BA04ACE" w14:textId="77777777"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14:paraId="1F6273B7" w14:textId="77777777" w:rsidR="00A23B3E" w:rsidRPr="003A443E"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857F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DF3C5"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A090" w14:textId="77777777" w:rsidR="00A23B3E" w:rsidRDefault="00A23B3E">
            <w:r>
              <w:rPr>
                <w:rFonts w:ascii="Arial" w:hAnsi="Arial" w:cs="Arial"/>
                <w:b/>
                <w:sz w:val="15"/>
                <w:szCs w:val="15"/>
              </w:rPr>
              <w:t>Risposta:</w:t>
            </w:r>
          </w:p>
        </w:tc>
      </w:tr>
      <w:tr w:rsidR="00A23B3E" w14:paraId="0FDB62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AB90F"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A4BD1"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2D23C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B0095"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23C5B" w14:textId="77777777" w:rsidR="00A23B3E" w:rsidRDefault="00A23B3E">
            <w:r>
              <w:rPr>
                <w:rFonts w:ascii="Arial" w:hAnsi="Arial" w:cs="Arial"/>
                <w:sz w:val="14"/>
                <w:szCs w:val="14"/>
              </w:rPr>
              <w:t>[………….…]</w:t>
            </w:r>
          </w:p>
        </w:tc>
      </w:tr>
      <w:tr w:rsidR="00A23B3E" w14:paraId="338875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50779"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0C7243" w14:textId="77777777" w:rsidR="00A23B3E" w:rsidRDefault="00A23B3E">
            <w:pPr>
              <w:spacing w:after="0"/>
            </w:pPr>
            <w:r>
              <w:rPr>
                <w:rFonts w:ascii="Arial" w:hAnsi="Arial" w:cs="Arial"/>
                <w:sz w:val="14"/>
                <w:szCs w:val="14"/>
              </w:rPr>
              <w:t>[………….…]</w:t>
            </w:r>
          </w:p>
        </w:tc>
      </w:tr>
      <w:tr w:rsidR="00A23B3E" w14:paraId="2323EC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5A902"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16608" w14:textId="77777777" w:rsidR="00A23B3E" w:rsidRDefault="00A23B3E">
            <w:r>
              <w:rPr>
                <w:rFonts w:ascii="Arial" w:hAnsi="Arial" w:cs="Arial"/>
                <w:sz w:val="14"/>
                <w:szCs w:val="14"/>
              </w:rPr>
              <w:t>[………….…]</w:t>
            </w:r>
          </w:p>
        </w:tc>
      </w:tr>
      <w:tr w:rsidR="00A23B3E" w14:paraId="36C91B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26F380"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847D8" w14:textId="77777777" w:rsidR="00A23B3E" w:rsidRDefault="00A23B3E">
            <w:r>
              <w:rPr>
                <w:rFonts w:ascii="Arial" w:hAnsi="Arial" w:cs="Arial"/>
                <w:sz w:val="14"/>
                <w:szCs w:val="14"/>
              </w:rPr>
              <w:t>[…………….]</w:t>
            </w:r>
          </w:p>
        </w:tc>
      </w:tr>
      <w:tr w:rsidR="00A23B3E" w14:paraId="7CE4F4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5B61D"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86C06" w14:textId="77777777" w:rsidR="00A23B3E" w:rsidRDefault="00A23B3E">
            <w:r>
              <w:rPr>
                <w:rFonts w:ascii="Arial" w:hAnsi="Arial" w:cs="Arial"/>
                <w:sz w:val="14"/>
                <w:szCs w:val="14"/>
              </w:rPr>
              <w:t>[………….…]</w:t>
            </w:r>
          </w:p>
        </w:tc>
      </w:tr>
    </w:tbl>
    <w:p w14:paraId="769129E7" w14:textId="77777777"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14:paraId="3A016872" w14:textId="77777777"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14:paraId="6310BC0C" w14:textId="77777777"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E52A4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0B0203"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58E4EA"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34EC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AE962"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3281232"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34EC77B"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0477FD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F665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E06FE4A" w14:textId="77777777" w:rsidR="00A23B3E" w:rsidRDefault="00A23B3E">
            <w:pPr>
              <w:rPr>
                <w:rFonts w:ascii="Arial" w:hAnsi="Arial" w:cs="Arial"/>
                <w:color w:val="000000"/>
                <w:sz w:val="15"/>
                <w:szCs w:val="15"/>
              </w:rPr>
            </w:pPr>
          </w:p>
          <w:p w14:paraId="2D562412" w14:textId="77777777" w:rsidR="00CA04F3" w:rsidRPr="003A443E" w:rsidRDefault="00CA04F3">
            <w:pPr>
              <w:rPr>
                <w:rFonts w:ascii="Arial" w:hAnsi="Arial" w:cs="Arial"/>
                <w:color w:val="000000"/>
                <w:sz w:val="15"/>
                <w:szCs w:val="15"/>
              </w:rPr>
            </w:pPr>
          </w:p>
          <w:p w14:paraId="5CB28015"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46E892A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16E1E1A"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885ACD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B450622" w14:textId="77777777" w:rsidR="00D93877" w:rsidRDefault="00D93877" w:rsidP="00F351F0">
      <w:pPr>
        <w:pStyle w:val="ChapterTitle"/>
        <w:spacing w:before="0" w:after="0"/>
        <w:jc w:val="left"/>
        <w:rPr>
          <w:rFonts w:ascii="Arial" w:hAnsi="Arial" w:cs="Arial"/>
          <w:b w:val="0"/>
          <w:caps/>
          <w:sz w:val="14"/>
          <w:szCs w:val="14"/>
        </w:rPr>
      </w:pPr>
    </w:p>
    <w:p w14:paraId="4208FF26"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14:paraId="6E312281"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14:paraId="01484C0E"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59690" w14:textId="77777777"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676DFB23" w14:textId="77777777" w:rsidR="00A23B3E" w:rsidRDefault="00A23B3E">
            <w:r>
              <w:rPr>
                <w:rFonts w:ascii="Arial" w:hAnsi="Arial" w:cs="Arial"/>
                <w:b/>
                <w:sz w:val="15"/>
                <w:szCs w:val="15"/>
              </w:rPr>
              <w:t>Risposta:</w:t>
            </w:r>
          </w:p>
        </w:tc>
      </w:tr>
      <w:tr w:rsidR="000953DC" w:rsidRPr="003A443E" w14:paraId="212A70D3" w14:textId="77777777"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9A5C7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5DB62C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C6A6901" w14:textId="77777777"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94B21FB" w14:textId="057C2FBF" w:rsidR="003A33ED" w:rsidRPr="00913422" w:rsidRDefault="00907D3D" w:rsidP="003A33ED">
            <w:pPr>
              <w:jc w:val="both"/>
              <w:rPr>
                <w:rFonts w:ascii="Arial" w:hAnsi="Arial" w:cs="Arial"/>
                <w:b/>
                <w:color w:val="000000"/>
                <w:sz w:val="15"/>
                <w:szCs w:val="15"/>
              </w:rPr>
            </w:pPr>
            <w:r>
              <w:rPr>
                <w:rFonts w:ascii="Arial" w:hAnsi="Arial" w:cs="Arial"/>
                <w:b/>
                <w:caps/>
                <w:color w:val="FF0000"/>
                <w:sz w:val="15"/>
                <w:szCs w:val="15"/>
                <w:u w:val="single"/>
              </w:rPr>
              <w:t xml:space="preserve">Ai sensi dell’articolo 13 comma 2 lett. c) del d. L. n. 183/2020 </w:t>
            </w:r>
            <w:r w:rsidR="00861514">
              <w:rPr>
                <w:rFonts w:ascii="Arial" w:hAnsi="Arial" w:cs="Arial"/>
                <w:b/>
                <w:caps/>
                <w:color w:val="FF0000"/>
                <w:sz w:val="15"/>
                <w:szCs w:val="15"/>
                <w:u w:val="single"/>
              </w:rPr>
              <w:t>Fino al 31/12/2021</w:t>
            </w:r>
            <w:r w:rsidR="003A33ED" w:rsidRPr="00913422">
              <w:rPr>
                <w:rFonts w:ascii="Arial" w:hAnsi="Arial" w:cs="Arial"/>
                <w:b/>
                <w:caps/>
                <w:color w:val="FF0000"/>
                <w:sz w:val="15"/>
                <w:szCs w:val="15"/>
                <w:u w:val="single"/>
              </w:rPr>
              <w:t xml:space="preserve"> </w:t>
            </w:r>
            <w:r w:rsidR="003A33ED" w:rsidRPr="00913422">
              <w:rPr>
                <w:rFonts w:ascii="Arial" w:hAnsi="Arial" w:cs="Arial"/>
                <w:b/>
                <w:caps/>
                <w:color w:val="FF0000"/>
                <w:sz w:val="18"/>
                <w:szCs w:val="15"/>
                <w:u w:val="single"/>
              </w:rPr>
              <w:t>NON</w:t>
            </w:r>
            <w:r w:rsidR="003A33ED" w:rsidRPr="00913422">
              <w:rPr>
                <w:rFonts w:ascii="Arial" w:hAnsi="Arial" w:cs="Arial"/>
                <w:b/>
                <w:caps/>
                <w:color w:val="FF0000"/>
                <w:sz w:val="15"/>
                <w:szCs w:val="15"/>
                <w:u w:val="single"/>
              </w:rPr>
              <w:t xml:space="preserve"> BISOGNA INDICARE LA TERNA DEI SUBAPPALTATORI E I DGUE DEI SUBAPPALTATORI </w:t>
            </w:r>
            <w:r w:rsidR="003A33ED" w:rsidRPr="00913422">
              <w:rPr>
                <w:rFonts w:ascii="Arial" w:hAnsi="Arial" w:cs="Arial"/>
                <w:b/>
                <w:caps/>
                <w:color w:val="FF0000"/>
                <w:sz w:val="16"/>
                <w:szCs w:val="15"/>
                <w:u w:val="single"/>
              </w:rPr>
              <w:t>non</w:t>
            </w:r>
            <w:r w:rsidR="003A33ED" w:rsidRPr="00913422">
              <w:rPr>
                <w:rFonts w:ascii="Arial" w:hAnsi="Arial" w:cs="Arial"/>
                <w:b/>
                <w:caps/>
                <w:color w:val="FF0000"/>
                <w:sz w:val="15"/>
                <w:szCs w:val="15"/>
                <w:u w:val="single"/>
              </w:rPr>
              <w:t xml:space="preserve"> SONO da compilare</w:t>
            </w:r>
          </w:p>
          <w:p w14:paraId="2C445D68" w14:textId="796E56B5" w:rsidR="00B664C6" w:rsidRPr="003A443E" w:rsidRDefault="00B664C6" w:rsidP="00FB3543">
            <w:pPr>
              <w:jc w:val="both"/>
              <w:rPr>
                <w:color w:val="000000"/>
              </w:rPr>
            </w:pP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55C01CE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14:paraId="46216D49" w14:textId="77777777" w:rsidR="00A23B3E" w:rsidRPr="003A443E" w:rsidRDefault="00A23B3E">
            <w:pPr>
              <w:rPr>
                <w:rFonts w:ascii="Arial" w:hAnsi="Arial" w:cs="Arial"/>
                <w:b/>
                <w:color w:val="000000"/>
                <w:sz w:val="15"/>
                <w:szCs w:val="15"/>
              </w:rPr>
            </w:pPr>
          </w:p>
          <w:p w14:paraId="0B6A592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9EBA3B0" w14:textId="77777777" w:rsidR="00BB116C" w:rsidRDefault="00BB116C">
            <w:pPr>
              <w:rPr>
                <w:rFonts w:ascii="Arial" w:hAnsi="Arial" w:cs="Arial"/>
                <w:color w:val="000000"/>
                <w:sz w:val="15"/>
                <w:szCs w:val="15"/>
              </w:rPr>
            </w:pPr>
          </w:p>
          <w:p w14:paraId="2FF33AFB" w14:textId="77777777" w:rsidR="00A23B3E" w:rsidRPr="003A443E" w:rsidRDefault="00A23B3E">
            <w:pPr>
              <w:rPr>
                <w:color w:val="000000"/>
              </w:rPr>
            </w:pPr>
          </w:p>
        </w:tc>
      </w:tr>
    </w:tbl>
    <w:p w14:paraId="7437069F" w14:textId="77777777"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7E05F5E6" w14:textId="47F5BED6" w:rsidR="00A23B3E" w:rsidRDefault="00322B02" w:rsidP="003D16A0">
      <w:pPr>
        <w:suppressAutoHyphens w:val="0"/>
        <w:spacing w:before="0" w:after="0"/>
        <w:jc w:val="center"/>
        <w:rPr>
          <w:rFonts w:ascii="Arial" w:hAnsi="Arial" w:cs="Arial"/>
          <w:b/>
          <w:sz w:val="15"/>
          <w:szCs w:val="15"/>
        </w:rPr>
      </w:pPr>
      <w:del w:id="0" w:author="Giorgia Palermo" w:date="2019-07-16T11:53:00Z">
        <w:r w:rsidDel="00DD4CA7">
          <w:rPr>
            <w:rFonts w:ascii="Arial" w:hAnsi="Arial" w:cs="Arial"/>
            <w:b/>
            <w:sz w:val="15"/>
            <w:szCs w:val="15"/>
          </w:rPr>
          <w:br w:type="page"/>
        </w:r>
      </w:del>
    </w:p>
    <w:p w14:paraId="39A6FC4C" w14:textId="77777777" w:rsidR="00775C4C" w:rsidDel="00DD4CA7" w:rsidRDefault="00775C4C" w:rsidP="00322B02">
      <w:pPr>
        <w:suppressAutoHyphens w:val="0"/>
        <w:spacing w:before="0" w:after="0"/>
        <w:rPr>
          <w:del w:id="1" w:author="Giorgia Palermo" w:date="2019-07-16T11:53:00Z"/>
          <w:rFonts w:ascii="Arial" w:hAnsi="Arial" w:cs="Arial"/>
          <w:b/>
          <w:sz w:val="15"/>
          <w:szCs w:val="15"/>
        </w:rPr>
      </w:pPr>
    </w:p>
    <w:p w14:paraId="45B76760" w14:textId="77777777"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14:paraId="28059A3B" w14:textId="77777777"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14:paraId="79FA806E" w14:textId="77777777"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A1DE23E"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077D15C1"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64B84D8D"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D83FC28"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B6D4D85"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B43A9A1" w14:textId="77777777"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14:paraId="7DCF55CF" w14:textId="77777777"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14:paraId="2D16CE5D" w14:textId="77777777"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1BDB9D" w14:textId="77777777"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45C4E1CA" w14:textId="77777777"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14:paraId="099AFD3E" w14:textId="77777777"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EF7804D" w14:textId="77777777" w:rsidR="00270DA2" w:rsidRPr="00EB45DC" w:rsidRDefault="00F575CF" w:rsidP="00D5130F">
            <w:pPr>
              <w:ind w:right="56"/>
              <w:jc w:val="both"/>
              <w:rPr>
                <w:color w:val="000000"/>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580204DB" w14:textId="77777777"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14:paraId="60811B33" w14:textId="77777777" w:rsidR="00A23B3E" w:rsidRPr="00EB45DC" w:rsidRDefault="00A23B3E" w:rsidP="004764E7">
            <w:pPr>
              <w:spacing w:after="0"/>
              <w:ind w:right="-241"/>
              <w:rPr>
                <w:rFonts w:ascii="Arial" w:hAnsi="Arial" w:cs="Arial"/>
                <w:color w:val="000000"/>
                <w:sz w:val="14"/>
                <w:szCs w:val="14"/>
              </w:rPr>
            </w:pPr>
          </w:p>
          <w:p w14:paraId="53FD64F8"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B175815" w14:textId="77777777"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14:paraId="493977C7"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9F1DE4F" w14:textId="77777777"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14:paraId="6EEA4BAC" w14:textId="77777777"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D65F08F" w14:textId="77777777" w:rsidR="00A23B3E" w:rsidRPr="00EB45DC" w:rsidRDefault="00A23B3E" w:rsidP="00EC6E0D">
            <w:pPr>
              <w:pStyle w:val="Paragrafoelenco1"/>
              <w:spacing w:after="0"/>
              <w:ind w:right="56"/>
              <w:rPr>
                <w:rFonts w:ascii="Arial" w:hAnsi="Arial" w:cs="Arial"/>
                <w:color w:val="000000"/>
                <w:sz w:val="14"/>
                <w:szCs w:val="14"/>
              </w:rPr>
            </w:pPr>
          </w:p>
          <w:p w14:paraId="3ACA6728" w14:textId="77777777"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1E42EC5" w14:textId="77777777"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29E2E8C0" w14:textId="77777777" w:rsidR="00A23B3E" w:rsidRPr="00EB45DC" w:rsidRDefault="00A23B3E" w:rsidP="004764E7">
            <w:pPr>
              <w:spacing w:after="0"/>
              <w:ind w:right="-241"/>
              <w:rPr>
                <w:rFonts w:ascii="Arial" w:hAnsi="Arial" w:cs="Arial"/>
                <w:color w:val="000000"/>
                <w:sz w:val="14"/>
                <w:szCs w:val="14"/>
              </w:rPr>
            </w:pPr>
          </w:p>
          <w:p w14:paraId="0107D58A" w14:textId="77777777" w:rsidR="00FB3543" w:rsidRPr="00EB45DC" w:rsidRDefault="00FB3543" w:rsidP="004764E7">
            <w:pPr>
              <w:spacing w:after="0"/>
              <w:ind w:right="-241"/>
              <w:rPr>
                <w:rFonts w:ascii="Arial" w:hAnsi="Arial" w:cs="Arial"/>
                <w:color w:val="000000"/>
                <w:sz w:val="14"/>
                <w:szCs w:val="14"/>
              </w:rPr>
            </w:pPr>
          </w:p>
          <w:p w14:paraId="2497B3B3" w14:textId="77777777"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AD5A614" w14:textId="77777777" w:rsidR="00390D26" w:rsidRPr="00EB45DC" w:rsidRDefault="00390D26" w:rsidP="004764E7">
            <w:pPr>
              <w:spacing w:after="0"/>
              <w:ind w:right="-241"/>
              <w:rPr>
                <w:rFonts w:ascii="Arial" w:hAnsi="Arial" w:cs="Arial"/>
                <w:color w:val="000000"/>
                <w:sz w:val="14"/>
                <w:szCs w:val="14"/>
              </w:rPr>
            </w:pPr>
          </w:p>
          <w:p w14:paraId="2151409F"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528CC7C"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0AD97FEF" w14:textId="77777777"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CB4F91E" w14:textId="77777777"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05C5B5FD" w14:textId="77777777" w:rsidR="00A23B3E" w:rsidRDefault="00A23B3E">
            <w:pPr>
              <w:spacing w:after="0"/>
              <w:rPr>
                <w:rFonts w:ascii="Arial" w:hAnsi="Arial" w:cs="Arial"/>
                <w:sz w:val="14"/>
                <w:szCs w:val="14"/>
              </w:rPr>
            </w:pPr>
          </w:p>
          <w:p w14:paraId="0CE36655" w14:textId="77777777"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14:paraId="69E651C5"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0D980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8DA108" w14:textId="77777777"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5675FA3" w14:textId="77777777"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Se la sentenza definitiva di condanna prevede una pena </w:t>
            </w:r>
            <w:r w:rsidRPr="003A443E">
              <w:rPr>
                <w:rFonts w:ascii="Arial" w:hAnsi="Arial" w:cs="Arial"/>
                <w:color w:val="000000"/>
                <w:sz w:val="14"/>
                <w:szCs w:val="14"/>
              </w:rPr>
              <w:lastRenderedPageBreak/>
              <w:t>detentiva non superiore a 18 mesi?</w:t>
            </w:r>
          </w:p>
          <w:p w14:paraId="09CCBEBE" w14:textId="77777777" w:rsidR="007D0CC8" w:rsidRPr="003A443E" w:rsidRDefault="007D0CC8" w:rsidP="005309A4">
            <w:pPr>
              <w:tabs>
                <w:tab w:val="left" w:pos="304"/>
              </w:tabs>
              <w:spacing w:after="0"/>
              <w:jc w:val="both"/>
              <w:rPr>
                <w:rFonts w:ascii="Arial" w:hAnsi="Arial" w:cs="Arial"/>
                <w:color w:val="000000"/>
                <w:sz w:val="14"/>
                <w:szCs w:val="14"/>
              </w:rPr>
            </w:pPr>
          </w:p>
          <w:p w14:paraId="0EBE404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3B5126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48ECF4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5B1DD69" w14:textId="77777777" w:rsidR="00270DA2" w:rsidRPr="003A443E" w:rsidRDefault="00270DA2" w:rsidP="005309A4">
            <w:pPr>
              <w:tabs>
                <w:tab w:val="left" w:pos="304"/>
              </w:tabs>
              <w:spacing w:after="0"/>
              <w:jc w:val="both"/>
              <w:rPr>
                <w:rFonts w:ascii="Arial" w:hAnsi="Arial" w:cs="Arial"/>
                <w:color w:val="000000"/>
                <w:sz w:val="14"/>
                <w:szCs w:val="14"/>
              </w:rPr>
            </w:pPr>
          </w:p>
          <w:p w14:paraId="0387D5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D06CC4B" w14:textId="77777777" w:rsidR="00270DA2" w:rsidRPr="003A443E" w:rsidRDefault="00270DA2" w:rsidP="005309A4">
            <w:pPr>
              <w:tabs>
                <w:tab w:val="left" w:pos="304"/>
              </w:tabs>
              <w:spacing w:after="0"/>
              <w:jc w:val="both"/>
              <w:rPr>
                <w:rFonts w:ascii="Arial" w:hAnsi="Arial" w:cs="Arial"/>
                <w:color w:val="000000"/>
                <w:sz w:val="14"/>
                <w:szCs w:val="14"/>
              </w:rPr>
            </w:pPr>
          </w:p>
          <w:p w14:paraId="58D8132A" w14:textId="77777777" w:rsidR="00270DA2" w:rsidRPr="003A443E" w:rsidRDefault="00270DA2" w:rsidP="005309A4">
            <w:pPr>
              <w:tabs>
                <w:tab w:val="left" w:pos="304"/>
              </w:tabs>
              <w:spacing w:after="0"/>
              <w:jc w:val="both"/>
              <w:rPr>
                <w:rFonts w:ascii="Arial" w:hAnsi="Arial" w:cs="Arial"/>
                <w:color w:val="000000"/>
                <w:sz w:val="14"/>
                <w:szCs w:val="14"/>
              </w:rPr>
            </w:pPr>
          </w:p>
          <w:p w14:paraId="74641BC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3F89B1BA" w14:textId="77777777" w:rsidR="00A23B3E" w:rsidRPr="003A443E" w:rsidRDefault="00A23B3E">
            <w:pPr>
              <w:spacing w:after="0"/>
              <w:rPr>
                <w:rFonts w:ascii="Arial" w:hAnsi="Arial" w:cs="Arial"/>
                <w:color w:val="000000"/>
                <w:sz w:val="14"/>
                <w:szCs w:val="14"/>
              </w:rPr>
            </w:pPr>
          </w:p>
          <w:p w14:paraId="2073F4BA"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14:paraId="1B805A57" w14:textId="77777777" w:rsidR="00A46950" w:rsidRPr="003A443E" w:rsidRDefault="00A46950" w:rsidP="00CD3E4F">
            <w:pPr>
              <w:spacing w:before="0" w:after="0"/>
              <w:rPr>
                <w:rFonts w:ascii="Arial" w:hAnsi="Arial" w:cs="Arial"/>
                <w:color w:val="000000"/>
                <w:sz w:val="14"/>
                <w:szCs w:val="14"/>
              </w:rPr>
            </w:pPr>
          </w:p>
          <w:p w14:paraId="26167C1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7A473CC" w14:textId="77777777" w:rsidR="00A23B3E" w:rsidRPr="003A443E" w:rsidRDefault="00A23B3E">
            <w:pPr>
              <w:spacing w:after="0"/>
              <w:rPr>
                <w:rFonts w:ascii="Arial" w:hAnsi="Arial" w:cs="Arial"/>
                <w:color w:val="000000"/>
                <w:sz w:val="14"/>
                <w:szCs w:val="14"/>
              </w:rPr>
            </w:pPr>
          </w:p>
          <w:p w14:paraId="0AFB3E57" w14:textId="77777777" w:rsidR="00CD3E4F" w:rsidRDefault="00CD3E4F">
            <w:pPr>
              <w:spacing w:after="0"/>
              <w:rPr>
                <w:rFonts w:ascii="Arial" w:hAnsi="Arial" w:cs="Arial"/>
                <w:color w:val="000000"/>
                <w:sz w:val="4"/>
                <w:szCs w:val="4"/>
              </w:rPr>
            </w:pPr>
          </w:p>
          <w:p w14:paraId="6393524A" w14:textId="77777777" w:rsidR="00CD3E4F" w:rsidRDefault="00CD3E4F">
            <w:pPr>
              <w:spacing w:after="0"/>
              <w:rPr>
                <w:rFonts w:ascii="Arial" w:hAnsi="Arial" w:cs="Arial"/>
                <w:color w:val="000000"/>
                <w:sz w:val="4"/>
                <w:szCs w:val="4"/>
              </w:rPr>
            </w:pPr>
          </w:p>
          <w:p w14:paraId="25C8D40D" w14:textId="77777777" w:rsidR="007D0CC8" w:rsidRPr="00CD3E4F" w:rsidRDefault="007D0CC8">
            <w:pPr>
              <w:spacing w:after="0"/>
              <w:rPr>
                <w:rFonts w:ascii="Arial" w:hAnsi="Arial" w:cs="Arial"/>
                <w:color w:val="000000"/>
                <w:sz w:val="4"/>
                <w:szCs w:val="4"/>
              </w:rPr>
            </w:pPr>
          </w:p>
          <w:p w14:paraId="247BB12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8488C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2364DBF" w14:textId="77777777" w:rsidR="00270DA2" w:rsidRPr="003A443E" w:rsidRDefault="00270DA2">
            <w:pPr>
              <w:spacing w:after="0"/>
              <w:rPr>
                <w:rFonts w:ascii="Arial" w:hAnsi="Arial" w:cs="Arial"/>
                <w:color w:val="000000"/>
                <w:sz w:val="14"/>
                <w:szCs w:val="14"/>
              </w:rPr>
            </w:pPr>
          </w:p>
          <w:p w14:paraId="08518975" w14:textId="77777777"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14:paraId="3B1304A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3A6488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D38E596" w14:textId="77777777" w:rsidR="00270DA2" w:rsidRPr="003A443E" w:rsidRDefault="00270DA2">
            <w:pPr>
              <w:spacing w:after="0"/>
              <w:rPr>
                <w:rFonts w:ascii="Arial" w:hAnsi="Arial" w:cs="Arial"/>
                <w:color w:val="000000"/>
                <w:sz w:val="14"/>
                <w:szCs w:val="14"/>
              </w:rPr>
            </w:pPr>
          </w:p>
          <w:p w14:paraId="0ACCB27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3DBDFA9" w14:textId="77777777" w:rsidR="003E60D1" w:rsidRDefault="003E60D1" w:rsidP="00664F9B">
      <w:pPr>
        <w:spacing w:before="0" w:after="0"/>
        <w:jc w:val="center"/>
        <w:rPr>
          <w:rFonts w:ascii="Arial" w:hAnsi="Arial" w:cs="Arial"/>
          <w:w w:val="0"/>
          <w:sz w:val="14"/>
          <w:szCs w:val="14"/>
        </w:rPr>
      </w:pPr>
    </w:p>
    <w:p w14:paraId="65204237"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14:paraId="1E7C3D70"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99206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A7DFDBF" w14:textId="77777777" w:rsidR="00A23B3E" w:rsidRDefault="00A23B3E">
            <w:r>
              <w:rPr>
                <w:rFonts w:ascii="Arial" w:hAnsi="Arial" w:cs="Arial"/>
                <w:b/>
                <w:sz w:val="15"/>
                <w:szCs w:val="15"/>
              </w:rPr>
              <w:t>Risposta:</w:t>
            </w:r>
          </w:p>
        </w:tc>
      </w:tr>
      <w:tr w:rsidR="00A23B3E" w14:paraId="651D3412" w14:textId="77777777"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DBC3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3B661A" w14:textId="77777777"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14:paraId="75C8A32C" w14:textId="77777777" w:rsidR="00EC6853" w:rsidRDefault="00EC6853" w:rsidP="00EC6853">
            <w:pPr>
              <w:spacing w:before="0" w:after="0"/>
              <w:rPr>
                <w:rFonts w:ascii="Arial" w:hAnsi="Arial" w:cs="Arial"/>
                <w:b/>
                <w:sz w:val="15"/>
                <w:szCs w:val="15"/>
              </w:rPr>
            </w:pPr>
          </w:p>
          <w:p w14:paraId="2D28C3E0" w14:textId="77777777"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14:paraId="0FEF29A4" w14:textId="77777777"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14:paraId="39409092" w14:textId="77777777"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C6378E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F22BC2A" w14:textId="77777777"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998D91" w14:textId="77777777"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D8ECB0" w14:textId="77777777" w:rsidR="007D0CC8" w:rsidRDefault="007D0CC8" w:rsidP="00664F9B">
            <w:pPr>
              <w:spacing w:after="0"/>
              <w:rPr>
                <w:rFonts w:ascii="Arial" w:hAnsi="Arial" w:cs="Arial"/>
                <w:color w:val="000000"/>
                <w:sz w:val="15"/>
                <w:szCs w:val="15"/>
              </w:rPr>
            </w:pPr>
          </w:p>
          <w:p w14:paraId="27FCDCE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AB34FE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C0D1D6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E2E7D2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884B8A8"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6ACDD4C" w14:textId="77777777"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0B28566" w14:textId="77777777" w:rsidR="007D0CC8" w:rsidRPr="003A443E" w:rsidRDefault="007D0CC8" w:rsidP="00664F9B">
            <w:pPr>
              <w:spacing w:before="0" w:after="0"/>
              <w:rPr>
                <w:rFonts w:ascii="Arial" w:hAnsi="Arial" w:cs="Arial"/>
                <w:color w:val="000000"/>
                <w:sz w:val="15"/>
                <w:szCs w:val="15"/>
              </w:rPr>
            </w:pPr>
          </w:p>
          <w:p w14:paraId="1BB47D43" w14:textId="77777777" w:rsidR="00A23B3E" w:rsidRPr="003A443E" w:rsidRDefault="00A23B3E" w:rsidP="00664F9B">
            <w:pPr>
              <w:spacing w:before="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63639B2"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19505103" w14:textId="77777777" w:rsidR="00A23B3E" w:rsidRDefault="00A23B3E">
            <w:r>
              <w:rPr>
                <w:rFonts w:ascii="Arial" w:hAnsi="Arial" w:cs="Arial"/>
                <w:b/>
                <w:sz w:val="15"/>
                <w:szCs w:val="15"/>
              </w:rPr>
              <w:t>Contributi previdenziali</w:t>
            </w:r>
          </w:p>
        </w:tc>
      </w:tr>
      <w:tr w:rsidR="00A23B3E" w14:paraId="560CA48D" w14:textId="77777777"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CF6F884"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A8EB19" w14:textId="77777777" w:rsidR="00A23B3E" w:rsidRDefault="00A23B3E" w:rsidP="007D0CC8">
            <w:pPr>
              <w:spacing w:after="0"/>
              <w:rPr>
                <w:rFonts w:ascii="Arial" w:hAnsi="Arial" w:cs="Arial"/>
                <w:color w:val="000000"/>
                <w:sz w:val="15"/>
                <w:szCs w:val="15"/>
              </w:rPr>
            </w:pPr>
          </w:p>
          <w:p w14:paraId="504FDD65"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ED5831" w14:textId="77777777" w:rsidR="00A23B3E"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14:paraId="065D03E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6A8B6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773D9B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275459C" w14:textId="77777777" w:rsidR="00F351F0" w:rsidRDefault="00F351F0">
            <w:pPr>
              <w:pStyle w:val="Tiret0"/>
              <w:ind w:left="850" w:hanging="850"/>
              <w:rPr>
                <w:rFonts w:ascii="Arial" w:hAnsi="Arial" w:cs="Arial"/>
                <w:color w:val="000000"/>
                <w:sz w:val="15"/>
                <w:szCs w:val="15"/>
              </w:rPr>
            </w:pPr>
          </w:p>
          <w:p w14:paraId="27FC479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45438FD" w14:textId="77777777" w:rsidR="007D0CC8" w:rsidRDefault="007D0CC8">
            <w:pPr>
              <w:rPr>
                <w:rFonts w:ascii="Arial" w:hAnsi="Arial" w:cs="Arial"/>
                <w:color w:val="000000"/>
                <w:w w:val="0"/>
                <w:sz w:val="15"/>
                <w:szCs w:val="15"/>
              </w:rPr>
            </w:pPr>
          </w:p>
          <w:p w14:paraId="7E1B0B69" w14:textId="77777777" w:rsidR="007D0CC8" w:rsidRDefault="007D0CC8">
            <w:pPr>
              <w:rPr>
                <w:rFonts w:ascii="Arial" w:hAnsi="Arial" w:cs="Arial"/>
                <w:color w:val="000000"/>
                <w:w w:val="0"/>
                <w:sz w:val="15"/>
                <w:szCs w:val="15"/>
              </w:rPr>
            </w:pPr>
          </w:p>
          <w:p w14:paraId="6E91C29D"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8E3EA75"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0AA67A3A" w14:textId="77777777" w:rsidR="00A23B3E" w:rsidRDefault="00A23B3E">
            <w:pPr>
              <w:rPr>
                <w:rFonts w:ascii="Arial" w:hAnsi="Arial" w:cs="Arial"/>
                <w:color w:val="000000"/>
                <w:sz w:val="15"/>
                <w:szCs w:val="15"/>
              </w:rPr>
            </w:pPr>
          </w:p>
          <w:p w14:paraId="2FABAFE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887160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1656C87"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B014A4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B8BCB2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CFD81F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46ECE2B" w14:textId="77777777" w:rsidR="00F351F0" w:rsidRDefault="00F351F0">
            <w:pPr>
              <w:pStyle w:val="Tiret0"/>
              <w:ind w:left="850" w:hanging="850"/>
              <w:rPr>
                <w:rFonts w:ascii="Arial" w:hAnsi="Arial" w:cs="Arial"/>
                <w:color w:val="000000"/>
                <w:sz w:val="15"/>
                <w:szCs w:val="15"/>
              </w:rPr>
            </w:pPr>
          </w:p>
          <w:p w14:paraId="59E83CB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D6ECE8A" w14:textId="77777777" w:rsidR="007D0CC8" w:rsidRDefault="007D0CC8">
            <w:pPr>
              <w:rPr>
                <w:rFonts w:ascii="Arial" w:hAnsi="Arial" w:cs="Arial"/>
                <w:color w:val="000000"/>
                <w:w w:val="0"/>
                <w:sz w:val="15"/>
                <w:szCs w:val="15"/>
              </w:rPr>
            </w:pPr>
          </w:p>
          <w:p w14:paraId="5EF66098"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CE4869B"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14:paraId="32ACF640"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19090"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E3A7E6" w14:textId="77777777" w:rsidR="00A23B3E" w:rsidRDefault="00A23B3E" w:rsidP="00EC6853">
            <w:pPr>
              <w:spacing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14:paraId="306FCAF8" w14:textId="77777777"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14:paraId="4BCA5E2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51C05C2E" w14:textId="77777777"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A60F3" w14:textId="77777777"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0B603E6" w14:textId="77777777" w:rsidR="00A23B3E" w:rsidRDefault="00A23B3E" w:rsidP="00664F9B">
            <w:pPr>
              <w:spacing w:after="0"/>
            </w:pPr>
            <w:r>
              <w:rPr>
                <w:rFonts w:ascii="Arial" w:hAnsi="Arial" w:cs="Arial"/>
                <w:b/>
                <w:sz w:val="15"/>
                <w:szCs w:val="15"/>
              </w:rPr>
              <w:t>Risposta:</w:t>
            </w:r>
          </w:p>
        </w:tc>
      </w:tr>
      <w:tr w:rsidR="00A23B3E" w14:paraId="3E4972C4" w14:textId="77777777"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B9D3171"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87EA8FF" w14:textId="77777777" w:rsidR="00A23B3E" w:rsidRPr="003A443E" w:rsidRDefault="00A23B3E">
            <w:pPr>
              <w:spacing w:before="0" w:after="0"/>
              <w:rPr>
                <w:rFonts w:ascii="Arial" w:hAnsi="Arial" w:cs="Arial"/>
                <w:color w:val="000000"/>
                <w:sz w:val="15"/>
                <w:szCs w:val="15"/>
              </w:rPr>
            </w:pPr>
          </w:p>
          <w:p w14:paraId="6E261C8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7210B0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59B02CC2" w14:textId="77777777" w:rsidR="00A23B3E" w:rsidRPr="003A443E" w:rsidRDefault="00A23B3E">
            <w:pPr>
              <w:spacing w:before="0" w:after="0"/>
              <w:rPr>
                <w:rFonts w:ascii="Arial" w:hAnsi="Arial" w:cs="Arial"/>
                <w:color w:val="000000"/>
                <w:sz w:val="14"/>
                <w:szCs w:val="14"/>
              </w:rPr>
            </w:pPr>
          </w:p>
          <w:p w14:paraId="56B1F0E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374CE3B" w14:textId="77777777" w:rsidR="00A23B3E" w:rsidRPr="003A443E" w:rsidRDefault="00A23B3E">
            <w:pPr>
              <w:spacing w:before="0" w:after="0"/>
              <w:rPr>
                <w:rFonts w:ascii="Arial" w:hAnsi="Arial" w:cs="Arial"/>
                <w:color w:val="000000"/>
                <w:sz w:val="14"/>
                <w:szCs w:val="14"/>
              </w:rPr>
            </w:pPr>
          </w:p>
          <w:p w14:paraId="331852E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731148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0EC4F4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4A9923C" w14:textId="77777777" w:rsidR="007D0CC8" w:rsidRPr="003A443E" w:rsidRDefault="007D0CC8" w:rsidP="007D0CC8">
            <w:pPr>
              <w:spacing w:before="0"/>
              <w:rPr>
                <w:rFonts w:ascii="Arial" w:hAnsi="Arial" w:cs="Arial"/>
                <w:color w:val="000000"/>
                <w:sz w:val="14"/>
                <w:szCs w:val="14"/>
              </w:rPr>
            </w:pPr>
          </w:p>
          <w:p w14:paraId="385BD9EB"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6C3E935" w14:textId="77777777" w:rsidR="00A23B3E" w:rsidRPr="003A443E" w:rsidRDefault="00A23B3E">
            <w:pPr>
              <w:spacing w:before="0" w:after="0"/>
              <w:rPr>
                <w:rFonts w:ascii="Arial" w:hAnsi="Arial" w:cs="Arial"/>
                <w:color w:val="000000"/>
                <w:sz w:val="14"/>
                <w:szCs w:val="14"/>
              </w:rPr>
            </w:pPr>
          </w:p>
          <w:p w14:paraId="14D6721E" w14:textId="77777777"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1E4B6E7" w14:textId="77777777" w:rsidR="00A23B3E" w:rsidRPr="00EC6853" w:rsidRDefault="00A23B3E">
            <w:pPr>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14:paraId="6A8B23B9" w14:textId="77777777"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2C4A18C" w14:textId="77777777"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C764841" w14:textId="77777777" w:rsidR="00A23B3E" w:rsidRPr="003A443E" w:rsidRDefault="00A23B3E">
            <w:pPr>
              <w:rPr>
                <w:rFonts w:ascii="Arial" w:hAnsi="Arial" w:cs="Arial"/>
                <w:color w:val="000000"/>
                <w:sz w:val="15"/>
                <w:szCs w:val="15"/>
              </w:rPr>
            </w:pPr>
          </w:p>
          <w:p w14:paraId="10BEE1FF" w14:textId="77777777" w:rsidR="00A23B3E" w:rsidRPr="003A443E" w:rsidRDefault="00A23B3E" w:rsidP="00366670">
            <w:pPr>
              <w:spacing w:after="0"/>
              <w:rPr>
                <w:rFonts w:ascii="Arial" w:hAnsi="Arial" w:cs="Arial"/>
                <w:color w:val="000000"/>
                <w:sz w:val="15"/>
                <w:szCs w:val="15"/>
              </w:rPr>
            </w:pPr>
          </w:p>
          <w:p w14:paraId="05F0BB3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F4A328B" w14:textId="77777777" w:rsidR="00A23B3E" w:rsidRPr="003A443E" w:rsidRDefault="00A23B3E">
            <w:pPr>
              <w:rPr>
                <w:rFonts w:ascii="Arial" w:hAnsi="Arial" w:cs="Arial"/>
                <w:color w:val="000000"/>
                <w:sz w:val="15"/>
                <w:szCs w:val="15"/>
              </w:rPr>
            </w:pPr>
          </w:p>
          <w:p w14:paraId="5C820657" w14:textId="77777777" w:rsidR="00A23B3E" w:rsidRPr="003A443E" w:rsidRDefault="00A23B3E">
            <w:pPr>
              <w:rPr>
                <w:rFonts w:ascii="Arial" w:hAnsi="Arial" w:cs="Arial"/>
                <w:color w:val="000000"/>
                <w:sz w:val="14"/>
                <w:szCs w:val="14"/>
              </w:rPr>
            </w:pPr>
          </w:p>
          <w:p w14:paraId="033A1D9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78DBF22" w14:textId="77777777" w:rsidR="00A23B3E" w:rsidRDefault="00A23B3E">
            <w:pPr>
              <w:rPr>
                <w:rFonts w:ascii="Arial" w:hAnsi="Arial" w:cs="Arial"/>
                <w:color w:val="000000"/>
                <w:sz w:val="14"/>
                <w:szCs w:val="14"/>
              </w:rPr>
            </w:pPr>
            <w:r w:rsidRPr="003A443E">
              <w:rPr>
                <w:rFonts w:ascii="Arial" w:hAnsi="Arial" w:cs="Arial"/>
                <w:color w:val="000000"/>
                <w:sz w:val="14"/>
                <w:szCs w:val="14"/>
              </w:rPr>
              <w:t>[ ] Sì [ ] No</w:t>
            </w:r>
          </w:p>
          <w:p w14:paraId="43EA6BAC" w14:textId="77777777" w:rsidR="007D0CC8" w:rsidRPr="003A443E" w:rsidRDefault="007D0CC8">
            <w:pPr>
              <w:rPr>
                <w:rFonts w:ascii="Arial" w:hAnsi="Arial" w:cs="Arial"/>
                <w:color w:val="000000"/>
                <w:sz w:val="14"/>
                <w:szCs w:val="14"/>
              </w:rPr>
            </w:pPr>
          </w:p>
          <w:p w14:paraId="13317AAE" w14:textId="77777777"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14:paraId="6C3C2CD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B9126D2"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3FAFB83" w14:textId="77777777"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14:paraId="76E65D7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7E9BFE8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180AE0D"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14:paraId="00A2124D" w14:textId="77777777" w:rsidR="00A23B3E" w:rsidRPr="003A443E" w:rsidRDefault="00A23B3E">
            <w:pPr>
              <w:pStyle w:val="NormalLeft"/>
              <w:spacing w:before="0" w:after="0"/>
              <w:jc w:val="both"/>
              <w:rPr>
                <w:rFonts w:ascii="Arial" w:hAnsi="Arial" w:cs="Arial"/>
                <w:b/>
                <w:color w:val="000000"/>
                <w:sz w:val="14"/>
                <w:szCs w:val="14"/>
              </w:rPr>
            </w:pPr>
          </w:p>
          <w:p w14:paraId="64A4C4D3" w14:textId="77777777"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14:paraId="201FBCFB" w14:textId="77777777"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14:paraId="7CA19E74" w14:textId="77777777" w:rsidR="00AA2252" w:rsidRPr="00554569" w:rsidRDefault="00AA2252" w:rsidP="00F351F0">
            <w:pPr>
              <w:pStyle w:val="NormalLeft"/>
              <w:spacing w:before="0" w:after="0"/>
              <w:ind w:left="162"/>
              <w:jc w:val="both"/>
              <w:rPr>
                <w:b/>
                <w:color w:val="000000"/>
                <w:sz w:val="13"/>
                <w:szCs w:val="13"/>
              </w:rPr>
            </w:pPr>
          </w:p>
          <w:p w14:paraId="5F48CDF6" w14:textId="77777777"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14:paraId="07124018" w14:textId="77777777" w:rsidR="00AA2252" w:rsidRDefault="00AA2252" w:rsidP="00F351F0">
            <w:pPr>
              <w:pStyle w:val="NormalLeft"/>
              <w:spacing w:before="0" w:after="0"/>
              <w:ind w:left="162"/>
              <w:jc w:val="both"/>
              <w:rPr>
                <w:color w:val="000000"/>
              </w:rPr>
            </w:pPr>
          </w:p>
          <w:p w14:paraId="62319782"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14:paraId="238E384F" w14:textId="77777777" w:rsidR="005E2955" w:rsidRDefault="005E2955" w:rsidP="007810B5">
            <w:pPr>
              <w:pStyle w:val="NormalLeft"/>
              <w:spacing w:before="0" w:after="0"/>
              <w:jc w:val="both"/>
              <w:rPr>
                <w:rFonts w:ascii="Arial" w:hAnsi="Arial" w:cs="Arial"/>
                <w:color w:val="000000"/>
                <w:sz w:val="14"/>
                <w:szCs w:val="14"/>
              </w:rPr>
            </w:pPr>
          </w:p>
          <w:p w14:paraId="2212FFA0"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14:paraId="4DE55732" w14:textId="77777777" w:rsidR="00AA2252" w:rsidRDefault="00AA2252" w:rsidP="007810B5">
            <w:pPr>
              <w:pStyle w:val="NormalLeft"/>
              <w:spacing w:before="0" w:after="0"/>
              <w:jc w:val="both"/>
              <w:rPr>
                <w:rFonts w:ascii="Arial" w:hAnsi="Arial" w:cs="Arial"/>
                <w:color w:val="000000"/>
                <w:sz w:val="14"/>
                <w:szCs w:val="14"/>
              </w:rPr>
            </w:pPr>
          </w:p>
          <w:p w14:paraId="724EEA3C"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14:paraId="587CEE2A" w14:textId="77777777" w:rsidR="007D0CC8" w:rsidRPr="003A443E" w:rsidRDefault="007D0CC8">
            <w:pPr>
              <w:pStyle w:val="NormalLeft"/>
              <w:spacing w:before="0" w:after="0"/>
              <w:jc w:val="both"/>
              <w:rPr>
                <w:rFonts w:ascii="Arial" w:hAnsi="Arial" w:cs="Arial"/>
                <w:color w:val="000000"/>
                <w:sz w:val="14"/>
                <w:szCs w:val="14"/>
              </w:rPr>
            </w:pPr>
          </w:p>
          <w:p w14:paraId="4BC9B087"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1385FAC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5F2153C" w14:textId="77777777" w:rsidR="00A23B3E" w:rsidRDefault="00A23B3E">
            <w:pPr>
              <w:pStyle w:val="NormalLeft"/>
              <w:spacing w:before="0" w:after="0"/>
              <w:jc w:val="both"/>
              <w:rPr>
                <w:rFonts w:ascii="Arial" w:hAnsi="Arial" w:cs="Arial"/>
                <w:strike/>
                <w:color w:val="000000"/>
                <w:sz w:val="15"/>
                <w:szCs w:val="15"/>
              </w:rPr>
            </w:pPr>
          </w:p>
          <w:p w14:paraId="03256515"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CA398A4" w14:textId="77777777"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14:paraId="3B23A665" w14:textId="77777777" w:rsidR="00A23B3E" w:rsidRPr="003A443E" w:rsidRDefault="00A23B3E">
            <w:pPr>
              <w:spacing w:before="0" w:after="0"/>
              <w:rPr>
                <w:rFonts w:ascii="Arial" w:hAnsi="Arial" w:cs="Arial"/>
                <w:color w:val="000000"/>
                <w:sz w:val="14"/>
                <w:szCs w:val="14"/>
              </w:rPr>
            </w:pPr>
          </w:p>
          <w:p w14:paraId="61B340DD" w14:textId="77777777" w:rsidR="00A23B3E" w:rsidRPr="003A443E" w:rsidRDefault="00A23B3E">
            <w:pPr>
              <w:spacing w:before="0" w:after="0"/>
              <w:rPr>
                <w:rFonts w:ascii="Arial" w:hAnsi="Arial" w:cs="Arial"/>
                <w:color w:val="000000"/>
                <w:sz w:val="14"/>
                <w:szCs w:val="14"/>
              </w:rPr>
            </w:pPr>
          </w:p>
          <w:p w14:paraId="34CC45C3" w14:textId="77777777" w:rsidR="00A23B3E" w:rsidRDefault="00A23B3E">
            <w:pPr>
              <w:spacing w:before="0" w:after="0"/>
              <w:rPr>
                <w:rFonts w:ascii="Arial" w:hAnsi="Arial" w:cs="Arial"/>
                <w:color w:val="000000"/>
                <w:sz w:val="14"/>
                <w:szCs w:val="14"/>
              </w:rPr>
            </w:pPr>
          </w:p>
          <w:p w14:paraId="1B9D1DC3" w14:textId="77777777" w:rsidR="00F9449A" w:rsidRPr="003A443E" w:rsidRDefault="00F9449A">
            <w:pPr>
              <w:spacing w:before="0" w:after="0"/>
              <w:rPr>
                <w:rFonts w:ascii="Arial" w:hAnsi="Arial" w:cs="Arial"/>
                <w:color w:val="000000"/>
                <w:sz w:val="14"/>
                <w:szCs w:val="14"/>
              </w:rPr>
            </w:pPr>
          </w:p>
          <w:p w14:paraId="758B8619" w14:textId="77777777"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14:paraId="04A45922" w14:textId="77777777" w:rsidR="00664F9B" w:rsidRPr="003A443E" w:rsidRDefault="00664F9B">
            <w:pPr>
              <w:spacing w:before="0" w:after="0"/>
              <w:rPr>
                <w:rFonts w:ascii="Arial" w:hAnsi="Arial" w:cs="Arial"/>
                <w:color w:val="000000"/>
                <w:sz w:val="14"/>
                <w:szCs w:val="14"/>
              </w:rPr>
            </w:pPr>
          </w:p>
          <w:p w14:paraId="2FFC1E22" w14:textId="77777777"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14:paraId="761CBB57" w14:textId="77777777" w:rsidR="00F9449A" w:rsidRDefault="00F9449A">
            <w:pPr>
              <w:spacing w:before="0" w:after="0"/>
              <w:rPr>
                <w:rFonts w:ascii="Arial" w:hAnsi="Arial" w:cs="Arial"/>
                <w:color w:val="000000"/>
                <w:sz w:val="14"/>
                <w:szCs w:val="14"/>
              </w:rPr>
            </w:pPr>
          </w:p>
          <w:p w14:paraId="474BF34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47C03884"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444FE5D" w14:textId="77777777" w:rsidR="00AA2252" w:rsidRPr="00664F9B" w:rsidRDefault="00AA2252">
            <w:pPr>
              <w:spacing w:before="0" w:after="0"/>
              <w:rPr>
                <w:rFonts w:ascii="Arial" w:hAnsi="Arial" w:cs="Arial"/>
                <w:color w:val="000000"/>
                <w:sz w:val="20"/>
                <w:szCs w:val="20"/>
              </w:rPr>
            </w:pPr>
          </w:p>
          <w:p w14:paraId="55DF0A8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68A3C79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E2CD0EE"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8583BF0" w14:textId="77777777" w:rsidR="00AA2252" w:rsidRDefault="00AA2252" w:rsidP="006B4D39">
            <w:pPr>
              <w:spacing w:before="0" w:after="0"/>
              <w:rPr>
                <w:rFonts w:ascii="Arial" w:hAnsi="Arial" w:cs="Arial"/>
                <w:color w:val="000000"/>
                <w:sz w:val="14"/>
                <w:szCs w:val="14"/>
              </w:rPr>
            </w:pPr>
          </w:p>
          <w:p w14:paraId="7C003B3A" w14:textId="77777777" w:rsidR="00AA2252" w:rsidRDefault="00EC6853" w:rsidP="006B4D39">
            <w:pPr>
              <w:spacing w:before="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14:paraId="2FED267E" w14:textId="77777777" w:rsidR="00EC6853" w:rsidRDefault="00EC6853" w:rsidP="006B4D39">
            <w:pPr>
              <w:spacing w:before="0" w:after="0"/>
              <w:rPr>
                <w:rFonts w:ascii="Arial" w:hAnsi="Arial" w:cs="Arial"/>
                <w:color w:val="000000"/>
                <w:sz w:val="14"/>
                <w:szCs w:val="14"/>
              </w:rPr>
            </w:pPr>
          </w:p>
          <w:p w14:paraId="37EA8485" w14:textId="77777777"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14:paraId="3AEAA680" w14:textId="77777777"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7026194"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116645E2" w14:textId="77777777" w:rsidR="005E2955" w:rsidRDefault="005E2955" w:rsidP="005E2955">
            <w:pPr>
              <w:spacing w:before="0" w:after="0"/>
              <w:rPr>
                <w:rFonts w:ascii="Arial" w:hAnsi="Arial" w:cs="Arial"/>
                <w:color w:val="000000"/>
                <w:sz w:val="14"/>
                <w:szCs w:val="14"/>
              </w:rPr>
            </w:pPr>
          </w:p>
          <w:p w14:paraId="1B939DC9"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0918E1B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A97FE1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6257884" w14:textId="77777777" w:rsidTr="000A6164">
        <w:trPr>
          <w:trHeight w:val="303"/>
        </w:trPr>
        <w:tc>
          <w:tcPr>
            <w:tcW w:w="4644" w:type="dxa"/>
            <w:tcBorders>
              <w:top w:val="single" w:sz="4" w:space="0" w:color="auto"/>
              <w:left w:val="single" w:sz="4" w:space="0" w:color="auto"/>
              <w:right w:val="single" w:sz="4" w:space="0" w:color="auto"/>
            </w:tcBorders>
            <w:shd w:val="clear" w:color="auto" w:fill="FFFFFF"/>
          </w:tcPr>
          <w:p w14:paraId="5E8FBDE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4E035E">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14:paraId="4B756E0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14:paraId="730A1ED0"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64CF4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14B707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0781BD79" w14:textId="77777777" w:rsidTr="000A6164">
        <w:trPr>
          <w:trHeight w:val="303"/>
        </w:trPr>
        <w:tc>
          <w:tcPr>
            <w:tcW w:w="4644" w:type="dxa"/>
            <w:tcBorders>
              <w:left w:val="single" w:sz="4" w:space="0" w:color="auto"/>
              <w:bottom w:val="single" w:sz="4" w:space="0" w:color="auto"/>
              <w:right w:val="single" w:sz="4" w:space="0" w:color="auto"/>
            </w:tcBorders>
            <w:shd w:val="clear" w:color="auto" w:fill="FFFFFF"/>
          </w:tcPr>
          <w:p w14:paraId="568D352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23CBA71"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EC9270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5EB87F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7CD18A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0236ADE9" w14:textId="77777777" w:rsidR="00A23B3E" w:rsidRPr="003A443E" w:rsidRDefault="00A23B3E">
            <w:pPr>
              <w:spacing w:before="0" w:after="0"/>
              <w:rPr>
                <w:rFonts w:ascii="Arial" w:hAnsi="Arial" w:cs="Arial"/>
                <w:color w:val="000000"/>
                <w:sz w:val="14"/>
                <w:szCs w:val="14"/>
              </w:rPr>
            </w:pPr>
          </w:p>
          <w:p w14:paraId="06BA79D2"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AE02D48" w14:textId="77777777" w:rsidR="00A23B3E" w:rsidRPr="003A443E" w:rsidRDefault="00A23B3E">
            <w:pPr>
              <w:rPr>
                <w:rFonts w:ascii="Arial" w:hAnsi="Arial" w:cs="Arial"/>
                <w:b/>
                <w:color w:val="000000"/>
                <w:sz w:val="15"/>
                <w:szCs w:val="15"/>
              </w:rPr>
            </w:pPr>
          </w:p>
          <w:p w14:paraId="4535F245" w14:textId="77777777"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14:paraId="419C2AC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F226C8A" w14:textId="77777777" w:rsidR="00A23B3E" w:rsidRPr="003A443E" w:rsidRDefault="00A23B3E">
            <w:pPr>
              <w:rPr>
                <w:rFonts w:ascii="Arial" w:hAnsi="Arial" w:cs="Arial"/>
                <w:color w:val="000000"/>
                <w:sz w:val="15"/>
                <w:szCs w:val="15"/>
              </w:rPr>
            </w:pPr>
          </w:p>
          <w:p w14:paraId="06AAA5DB" w14:textId="77777777" w:rsidR="00A23B3E" w:rsidRPr="003A443E" w:rsidRDefault="00A23B3E">
            <w:pPr>
              <w:rPr>
                <w:rFonts w:ascii="Arial" w:hAnsi="Arial" w:cs="Arial"/>
                <w:color w:val="000000"/>
                <w:sz w:val="15"/>
                <w:szCs w:val="15"/>
              </w:rPr>
            </w:pPr>
          </w:p>
          <w:p w14:paraId="5BA96D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DCBF85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502A5F3" w14:textId="77777777"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14:paraId="31A549A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D072E23"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89E710C" w14:textId="77777777"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174E8CBF" w14:textId="77777777"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B7A414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14:paraId="5C27C624"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CE9427E" w14:textId="77777777"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BA8DFCD"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BF55274" w14:textId="77777777"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3AE54" w14:textId="77777777"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823A59B" w14:textId="77777777"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A950405"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1C8366A" w14:textId="77777777"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8DC715A" w14:textId="77777777" w:rsidR="00A23B3E" w:rsidRPr="000953DC" w:rsidRDefault="00A23B3E">
            <w:r w:rsidRPr="000953DC">
              <w:rPr>
                <w:rFonts w:ascii="Arial" w:hAnsi="Arial" w:cs="Arial"/>
                <w:sz w:val="15"/>
                <w:szCs w:val="15"/>
              </w:rPr>
              <w:t xml:space="preserve"> […………………]</w:t>
            </w:r>
          </w:p>
        </w:tc>
      </w:tr>
      <w:tr w:rsidR="00A23B3E" w14:paraId="51FEEA55" w14:textId="77777777"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8EDE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D7C895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DAEC71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519C048" w14:textId="77777777" w:rsidR="00F351F0" w:rsidRPr="003A443E" w:rsidRDefault="00F351F0">
            <w:pPr>
              <w:rPr>
                <w:rFonts w:ascii="Arial" w:hAnsi="Arial" w:cs="Arial"/>
                <w:color w:val="000000"/>
                <w:sz w:val="15"/>
                <w:szCs w:val="15"/>
              </w:rPr>
            </w:pPr>
          </w:p>
          <w:p w14:paraId="27F28A10"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EA73D9D" w14:textId="77777777" w:rsidR="00B32C28" w:rsidRPr="001D3A2B" w:rsidRDefault="00B32C28">
            <w:pPr>
              <w:rPr>
                <w:rFonts w:ascii="Arial" w:hAnsi="Arial" w:cs="Arial"/>
                <w:color w:val="000000"/>
                <w:szCs w:val="24"/>
              </w:rPr>
            </w:pPr>
          </w:p>
          <w:p w14:paraId="10F3738C"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6A48E95" w14:textId="77777777" w:rsidR="00A23B3E" w:rsidRPr="003A443E" w:rsidRDefault="00A23B3E">
            <w:pPr>
              <w:rPr>
                <w:color w:val="000000"/>
              </w:rPr>
            </w:pPr>
          </w:p>
        </w:tc>
      </w:tr>
    </w:tbl>
    <w:p w14:paraId="3B70908D" w14:textId="77777777" w:rsidR="007D0CC8" w:rsidRDefault="007D0CC8" w:rsidP="00BF74E1">
      <w:pPr>
        <w:pStyle w:val="SectionTitle"/>
        <w:rPr>
          <w:rFonts w:ascii="Arial" w:hAnsi="Arial" w:cs="Arial"/>
          <w:b w:val="0"/>
          <w:caps/>
          <w:sz w:val="15"/>
          <w:szCs w:val="15"/>
        </w:rPr>
      </w:pPr>
    </w:p>
    <w:p w14:paraId="68664A9C" w14:textId="77777777"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14:paraId="37493743"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4645FA8C"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D9D118"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w:t>
            </w:r>
            <w:proofErr w:type="spellStart"/>
            <w:r w:rsidRPr="00A30AB7">
              <w:rPr>
                <w:rFonts w:ascii="Arial" w:hAnsi="Arial" w:cs="Arial"/>
                <w:color w:val="000000"/>
                <w:sz w:val="15"/>
                <w:szCs w:val="15"/>
              </w:rPr>
              <w:t>lett</w:t>
            </w:r>
            <w:proofErr w:type="spellEnd"/>
            <w:r w:rsidRPr="00A30AB7">
              <w:rPr>
                <w:rFonts w:ascii="Arial" w:hAnsi="Arial" w:cs="Arial"/>
                <w:color w:val="000000"/>
                <w:sz w:val="15"/>
                <w:szCs w:val="15"/>
              </w:rPr>
              <w:t xml:space="preserve">.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xml:space="preserve">.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53751B2" w14:textId="77777777" w:rsidR="00A23B3E" w:rsidRPr="000953DC" w:rsidRDefault="00A23B3E">
            <w:r w:rsidRPr="000953DC">
              <w:rPr>
                <w:rFonts w:ascii="Arial" w:hAnsi="Arial" w:cs="Arial"/>
                <w:b/>
                <w:sz w:val="15"/>
                <w:szCs w:val="15"/>
              </w:rPr>
              <w:t>Risposta:</w:t>
            </w:r>
          </w:p>
        </w:tc>
      </w:tr>
      <w:tr w:rsidR="00A23B3E" w14:paraId="232BB0A3"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9A16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7A0DBE1"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120382E"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C1816B3"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14:paraId="4ECFADF7"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42E5C"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D1374C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E73218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DAE75B" w14:textId="77777777" w:rsidR="00A23B3E" w:rsidRPr="00121BF6" w:rsidRDefault="00A23B3E" w:rsidP="007810B5">
            <w:pPr>
              <w:pStyle w:val="NormaleWeb1"/>
              <w:spacing w:before="120" w:after="0"/>
              <w:jc w:val="both"/>
              <w:rPr>
                <w:rFonts w:ascii="Arial" w:hAnsi="Arial" w:cs="Arial"/>
                <w:color w:val="000000"/>
                <w:sz w:val="14"/>
                <w:szCs w:val="14"/>
              </w:rPr>
            </w:pPr>
          </w:p>
          <w:p w14:paraId="45EA4C5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87EE3D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F6CDB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3E20C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7C101D"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1830D9E" w14:textId="77777777" w:rsidR="00625142" w:rsidRPr="00121BF6" w:rsidRDefault="00625142">
            <w:pPr>
              <w:spacing w:before="0" w:after="0"/>
              <w:ind w:left="284" w:hanging="284"/>
              <w:jc w:val="both"/>
              <w:rPr>
                <w:rFonts w:ascii="Arial" w:hAnsi="Arial" w:cs="Arial"/>
                <w:color w:val="000000"/>
                <w:sz w:val="14"/>
                <w:szCs w:val="14"/>
              </w:rPr>
            </w:pPr>
          </w:p>
          <w:p w14:paraId="3BAE1B26" w14:textId="77777777"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  :</w:t>
            </w:r>
          </w:p>
          <w:p w14:paraId="215455D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B6E45E4"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107C106D" w14:textId="77777777"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28EDBD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94DAC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9A51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53EFF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DBC52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27879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89F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4B1D6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B3C42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5" w:anchor="17" w:history="1">
              <w:r w:rsidRPr="00121BF6">
                <w:rPr>
                  <w:rStyle w:val="Collegamentoipertestuale"/>
                  <w:rFonts w:ascii="Arial" w:eastAsia="font312" w:hAnsi="Arial" w:cs="Arial"/>
                  <w:color w:val="000000"/>
                  <w:sz w:val="14"/>
                  <w:szCs w:val="14"/>
                  <w:u w:val="none"/>
                </w:rPr>
                <w:t>a legge 12 marzo 1999, n. 68</w:t>
              </w:r>
            </w:hyperlink>
          </w:p>
          <w:p w14:paraId="647997F6" w14:textId="77777777"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7C79940" w14:textId="77777777" w:rsidR="00A23B3E" w:rsidRPr="00121BF6" w:rsidRDefault="00A23B3E">
            <w:pPr>
              <w:pStyle w:val="NormaleWeb1"/>
              <w:spacing w:before="0" w:after="0"/>
              <w:ind w:left="284" w:hanging="284"/>
              <w:jc w:val="both"/>
              <w:rPr>
                <w:rFonts w:eastAsia="font312"/>
                <w:color w:val="000000"/>
              </w:rPr>
            </w:pPr>
          </w:p>
          <w:p w14:paraId="2F4F00C5" w14:textId="77777777" w:rsidR="00A23B3E" w:rsidRPr="00121BF6" w:rsidRDefault="00A23B3E">
            <w:pPr>
              <w:pStyle w:val="NormaleWeb1"/>
              <w:spacing w:before="0" w:after="0"/>
              <w:jc w:val="both"/>
              <w:rPr>
                <w:rFonts w:ascii="Arial" w:hAnsi="Arial" w:cs="Arial"/>
                <w:color w:val="000000"/>
                <w:sz w:val="14"/>
                <w:szCs w:val="14"/>
              </w:rPr>
            </w:pPr>
          </w:p>
          <w:p w14:paraId="04DD5B37" w14:textId="77777777" w:rsidR="00A23B3E" w:rsidRPr="00121BF6" w:rsidRDefault="00A23B3E">
            <w:pPr>
              <w:pStyle w:val="NormaleWeb1"/>
              <w:spacing w:before="0" w:after="0"/>
              <w:jc w:val="both"/>
              <w:rPr>
                <w:rFonts w:ascii="Arial" w:hAnsi="Arial" w:cs="Arial"/>
                <w:color w:val="000000"/>
                <w:sz w:val="14"/>
                <w:szCs w:val="14"/>
              </w:rPr>
            </w:pPr>
          </w:p>
          <w:p w14:paraId="3B00F1B2" w14:textId="77777777" w:rsidR="00A23B3E" w:rsidRPr="00121BF6" w:rsidRDefault="00A23B3E">
            <w:pPr>
              <w:pStyle w:val="NormaleWeb1"/>
              <w:spacing w:before="0" w:after="0"/>
              <w:jc w:val="both"/>
              <w:rPr>
                <w:rFonts w:ascii="Arial" w:hAnsi="Arial" w:cs="Arial"/>
                <w:color w:val="000000"/>
                <w:sz w:val="14"/>
                <w:szCs w:val="14"/>
              </w:rPr>
            </w:pPr>
          </w:p>
          <w:p w14:paraId="2E4513A8" w14:textId="77777777" w:rsidR="00A23B3E" w:rsidRPr="00121BF6" w:rsidRDefault="00A23B3E">
            <w:pPr>
              <w:pStyle w:val="NormaleWeb1"/>
              <w:spacing w:before="0" w:after="0"/>
              <w:jc w:val="both"/>
              <w:rPr>
                <w:rFonts w:ascii="Arial" w:hAnsi="Arial" w:cs="Arial"/>
                <w:color w:val="000000"/>
                <w:sz w:val="14"/>
                <w:szCs w:val="14"/>
              </w:rPr>
            </w:pPr>
          </w:p>
          <w:p w14:paraId="2B0FCD47" w14:textId="77777777" w:rsidR="00A23B3E" w:rsidRPr="00121BF6" w:rsidRDefault="00A23B3E">
            <w:pPr>
              <w:pStyle w:val="NormaleWeb1"/>
              <w:spacing w:before="0" w:after="0"/>
              <w:jc w:val="both"/>
              <w:rPr>
                <w:rFonts w:ascii="Arial" w:hAnsi="Arial" w:cs="Arial"/>
                <w:color w:val="000000"/>
                <w:sz w:val="14"/>
                <w:szCs w:val="14"/>
              </w:rPr>
            </w:pPr>
          </w:p>
          <w:p w14:paraId="1842EDF1" w14:textId="77777777" w:rsidR="00A23B3E" w:rsidRPr="00121BF6" w:rsidRDefault="00A23B3E">
            <w:pPr>
              <w:pStyle w:val="NormaleWeb1"/>
              <w:spacing w:before="0" w:after="0"/>
              <w:jc w:val="both"/>
              <w:rPr>
                <w:rFonts w:ascii="Arial" w:hAnsi="Arial" w:cs="Arial"/>
                <w:color w:val="000000"/>
                <w:sz w:val="14"/>
                <w:szCs w:val="14"/>
              </w:rPr>
            </w:pPr>
          </w:p>
          <w:p w14:paraId="5AAF0586" w14:textId="77777777" w:rsidR="006B4D39" w:rsidRDefault="006B4D39">
            <w:pPr>
              <w:pStyle w:val="NormaleWeb1"/>
              <w:spacing w:before="0" w:after="0"/>
              <w:jc w:val="both"/>
              <w:rPr>
                <w:rFonts w:ascii="Arial" w:hAnsi="Arial" w:cs="Arial"/>
                <w:color w:val="000000"/>
                <w:sz w:val="14"/>
                <w:szCs w:val="14"/>
              </w:rPr>
            </w:pPr>
          </w:p>
          <w:p w14:paraId="0773D0C2" w14:textId="77777777" w:rsidR="00091085" w:rsidRPr="00121BF6" w:rsidRDefault="00091085">
            <w:pPr>
              <w:pStyle w:val="NormaleWeb1"/>
              <w:spacing w:before="0" w:after="0"/>
              <w:jc w:val="both"/>
              <w:rPr>
                <w:rFonts w:ascii="Arial" w:hAnsi="Arial" w:cs="Arial"/>
                <w:color w:val="000000"/>
                <w:sz w:val="14"/>
                <w:szCs w:val="14"/>
              </w:rPr>
            </w:pPr>
          </w:p>
          <w:p w14:paraId="011C453F" w14:textId="77777777" w:rsidR="00A23B3E" w:rsidRPr="00121BF6" w:rsidRDefault="00A23B3E">
            <w:pPr>
              <w:pStyle w:val="NormaleWeb1"/>
              <w:spacing w:before="0" w:after="0"/>
              <w:jc w:val="both"/>
              <w:rPr>
                <w:rFonts w:ascii="Arial" w:hAnsi="Arial" w:cs="Arial"/>
                <w:color w:val="000000"/>
                <w:sz w:val="14"/>
                <w:szCs w:val="14"/>
              </w:rPr>
            </w:pPr>
          </w:p>
          <w:p w14:paraId="3499402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763EEFD5" w14:textId="77777777" w:rsidR="00A23B3E" w:rsidRDefault="00A23B3E">
            <w:pPr>
              <w:pStyle w:val="NormaleWeb1"/>
              <w:spacing w:before="0" w:after="0"/>
              <w:ind w:left="284" w:hanging="284"/>
              <w:jc w:val="both"/>
              <w:rPr>
                <w:rFonts w:ascii="Arial" w:hAnsi="Arial" w:cs="Arial"/>
                <w:color w:val="000000"/>
                <w:sz w:val="14"/>
                <w:szCs w:val="14"/>
              </w:rPr>
            </w:pPr>
          </w:p>
          <w:p w14:paraId="6783B7A6" w14:textId="77777777" w:rsidR="007D0CC8" w:rsidRDefault="007D0CC8">
            <w:pPr>
              <w:pStyle w:val="NormaleWeb1"/>
              <w:spacing w:before="0" w:after="0"/>
              <w:ind w:left="284" w:hanging="284"/>
              <w:jc w:val="both"/>
              <w:rPr>
                <w:rFonts w:ascii="Arial" w:hAnsi="Arial" w:cs="Arial"/>
                <w:color w:val="000000"/>
                <w:sz w:val="14"/>
                <w:szCs w:val="14"/>
              </w:rPr>
            </w:pPr>
          </w:p>
          <w:p w14:paraId="432947E0" w14:textId="77777777" w:rsidR="007D0CC8" w:rsidRPr="00121BF6" w:rsidRDefault="007D0CC8">
            <w:pPr>
              <w:pStyle w:val="NormaleWeb1"/>
              <w:spacing w:before="0" w:after="0"/>
              <w:ind w:left="284" w:hanging="284"/>
              <w:jc w:val="both"/>
              <w:rPr>
                <w:rFonts w:ascii="Arial" w:hAnsi="Arial" w:cs="Arial"/>
                <w:color w:val="000000"/>
                <w:sz w:val="14"/>
                <w:szCs w:val="14"/>
              </w:rPr>
            </w:pPr>
          </w:p>
          <w:p w14:paraId="21B73DC9"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14:paraId="0DCA009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858004"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18CE728"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p>
          <w:p w14:paraId="058CAADF"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0083EF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86D33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61D22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C7FA0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0D0EDC3" w14:textId="77777777"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14:paraId="7A3E2349" w14:textId="77777777"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14:paraId="3CDC925E" w14:textId="77777777"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4E7FAE2" w14:textId="77777777" w:rsidR="00A23B3E" w:rsidRPr="003A443E" w:rsidRDefault="00A23B3E">
            <w:pPr>
              <w:rPr>
                <w:rFonts w:ascii="Arial" w:hAnsi="Arial" w:cs="Arial"/>
                <w:color w:val="000000"/>
                <w:sz w:val="15"/>
                <w:szCs w:val="15"/>
              </w:rPr>
            </w:pPr>
          </w:p>
          <w:p w14:paraId="0290AF09"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0397945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92347B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9833475" w14:textId="77777777" w:rsidR="006A5E21" w:rsidRPr="001D3A2B" w:rsidRDefault="006A5E21" w:rsidP="005309A4">
            <w:pPr>
              <w:jc w:val="both"/>
              <w:rPr>
                <w:rFonts w:ascii="Arial" w:hAnsi="Arial" w:cs="Arial"/>
                <w:color w:val="000000"/>
                <w:sz w:val="4"/>
                <w:szCs w:val="4"/>
              </w:rPr>
            </w:pPr>
          </w:p>
          <w:p w14:paraId="09800FCC"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0EACD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E59F9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62747B4" w14:textId="77777777" w:rsidR="001D3A2B" w:rsidRPr="001D3A2B" w:rsidRDefault="001D3A2B">
            <w:pPr>
              <w:rPr>
                <w:rFonts w:ascii="Arial" w:hAnsi="Arial" w:cs="Arial"/>
                <w:color w:val="000000"/>
                <w:sz w:val="4"/>
                <w:szCs w:val="4"/>
              </w:rPr>
            </w:pPr>
          </w:p>
          <w:p w14:paraId="5BF6AFE9"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1C770A9" w14:textId="77777777" w:rsidR="00F351F0" w:rsidRPr="003A443E" w:rsidRDefault="00F351F0" w:rsidP="005E4A75">
            <w:pPr>
              <w:spacing w:before="240" w:after="0"/>
              <w:ind w:left="284" w:hanging="284"/>
              <w:jc w:val="both"/>
              <w:rPr>
                <w:rFonts w:ascii="Arial" w:hAnsi="Arial" w:cs="Arial"/>
                <w:color w:val="000000"/>
                <w:sz w:val="14"/>
                <w:szCs w:val="14"/>
              </w:rPr>
            </w:pPr>
          </w:p>
          <w:p w14:paraId="7B39D643"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4DDC47E" w14:textId="77777777" w:rsidR="00F351F0" w:rsidRPr="003A443E" w:rsidRDefault="00F351F0">
            <w:pPr>
              <w:rPr>
                <w:rFonts w:ascii="Arial" w:hAnsi="Arial" w:cs="Arial"/>
                <w:color w:val="000000"/>
                <w:sz w:val="14"/>
                <w:szCs w:val="14"/>
              </w:rPr>
            </w:pPr>
          </w:p>
          <w:p w14:paraId="7AC81539"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8E32AD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DF01D3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F9D2138" w14:textId="77777777" w:rsidR="00A23B3E" w:rsidRPr="003A443E" w:rsidRDefault="00A23B3E">
            <w:pPr>
              <w:rPr>
                <w:rFonts w:ascii="Arial" w:hAnsi="Arial" w:cs="Arial"/>
                <w:color w:val="000000"/>
                <w:sz w:val="14"/>
                <w:szCs w:val="14"/>
              </w:rPr>
            </w:pPr>
          </w:p>
          <w:p w14:paraId="3A102634" w14:textId="77777777"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14:paraId="18966FF6" w14:textId="77777777"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14:paraId="5E51E664" w14:textId="77777777"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14:paraId="070062BF" w14:textId="77777777"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4D8F9C0" w14:textId="77777777"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02F215B8" w14:textId="77777777" w:rsidR="006A5E21" w:rsidRDefault="006A5E21">
            <w:pPr>
              <w:rPr>
                <w:rFonts w:ascii="Arial" w:hAnsi="Arial" w:cs="Arial"/>
                <w:color w:val="000000"/>
                <w:sz w:val="4"/>
                <w:szCs w:val="4"/>
              </w:rPr>
            </w:pPr>
          </w:p>
          <w:p w14:paraId="1C37D497" w14:textId="77777777" w:rsidR="00091085" w:rsidRPr="001D3A2B" w:rsidRDefault="00091085">
            <w:pPr>
              <w:rPr>
                <w:rFonts w:ascii="Arial" w:hAnsi="Arial" w:cs="Arial"/>
                <w:color w:val="000000"/>
                <w:sz w:val="4"/>
                <w:szCs w:val="4"/>
              </w:rPr>
            </w:pPr>
          </w:p>
          <w:p w14:paraId="24E366CC"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2EB6498" w14:textId="77777777" w:rsidR="00A23B3E" w:rsidRPr="003A443E" w:rsidRDefault="00A23B3E">
            <w:pPr>
              <w:rPr>
                <w:rFonts w:ascii="Arial" w:hAnsi="Arial" w:cs="Arial"/>
                <w:color w:val="000000"/>
                <w:sz w:val="14"/>
                <w:szCs w:val="14"/>
              </w:rPr>
            </w:pPr>
          </w:p>
          <w:p w14:paraId="5B7EF5CE" w14:textId="77777777" w:rsidR="00A23B3E" w:rsidRDefault="00A23B3E">
            <w:pPr>
              <w:rPr>
                <w:rFonts w:ascii="Arial" w:hAnsi="Arial" w:cs="Arial"/>
                <w:color w:val="000000"/>
                <w:sz w:val="16"/>
                <w:szCs w:val="16"/>
              </w:rPr>
            </w:pPr>
          </w:p>
          <w:p w14:paraId="30A8D0D4" w14:textId="77777777" w:rsidR="007D0CC8" w:rsidRPr="007D0CC8" w:rsidRDefault="007D0CC8">
            <w:pPr>
              <w:rPr>
                <w:rFonts w:ascii="Arial" w:hAnsi="Arial" w:cs="Arial"/>
                <w:color w:val="000000"/>
                <w:sz w:val="16"/>
                <w:szCs w:val="16"/>
              </w:rPr>
            </w:pPr>
          </w:p>
          <w:p w14:paraId="57602B8F" w14:textId="77777777"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73DEE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3BD2A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0C74F6" w14:textId="77777777"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14:paraId="55EFA841" w14:textId="77777777"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14:paraId="6616A9DE" w14:textId="77777777"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0E7F904E" w14:textId="77777777" w:rsidR="00A23B3E" w:rsidRPr="003A443E" w:rsidRDefault="00A23B3E">
            <w:pPr>
              <w:rPr>
                <w:color w:val="000000"/>
              </w:rPr>
            </w:pPr>
          </w:p>
        </w:tc>
      </w:tr>
      <w:tr w:rsidR="00C427DB" w14:paraId="663D2CBA"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51CE5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D6507B7"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7E5CEDA"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2B06D7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9E3A584"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51BCC1"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C2FF12"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C02FE7"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9FA8D02"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C004245"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FB21E9"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50E778"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3CCE24D"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12799D"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D06D7A"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04BB77"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098650C"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1696CA2"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793A13"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9B5BFB8"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88F2D3"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CD86198"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24CEFF"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325F11E"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19FD5A2"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D35122"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DC88C7"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B78103C"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13B4C1"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09F340" w14:textId="77777777" w:rsidR="001A6ED2" w:rsidRDefault="001A6ED2"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6EC5EC0" w14:textId="300CE616" w:rsidR="00A23B3E" w:rsidRPr="0043028C" w:rsidRDefault="00A23B3E" w:rsidP="001A6ED2">
      <w:pPr>
        <w:jc w:val="center"/>
        <w:rPr>
          <w:rFonts w:ascii="Arial" w:hAnsi="Arial" w:cs="Arial"/>
          <w:b/>
          <w:sz w:val="17"/>
          <w:szCs w:val="17"/>
        </w:rPr>
      </w:pPr>
      <w:r w:rsidRPr="0043028C">
        <w:rPr>
          <w:b/>
          <w:sz w:val="18"/>
          <w:szCs w:val="18"/>
        </w:rPr>
        <w:lastRenderedPageBreak/>
        <w:t>Parte IV: Criteri di selezione</w:t>
      </w:r>
    </w:p>
    <w:p w14:paraId="14FBD39B"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1BF18B59" w14:textId="5B42CF30" w:rsidR="00C65CDD" w:rsidRPr="004E035E" w:rsidRDefault="00C65CDD" w:rsidP="00B11901">
      <w:pPr>
        <w:pStyle w:val="SectionTitle"/>
        <w:spacing w:after="60"/>
        <w:jc w:val="both"/>
        <w:rPr>
          <w:rFonts w:ascii="Arial" w:hAnsi="Arial" w:cs="Arial"/>
          <w:caps/>
          <w:smallCaps w:val="0"/>
          <w:color w:val="FF0000"/>
          <w:kern w:val="16"/>
          <w:sz w:val="18"/>
          <w:szCs w:val="18"/>
        </w:rPr>
      </w:pPr>
      <w:r w:rsidRPr="004E035E">
        <w:rPr>
          <w:rFonts w:ascii="Arial" w:hAnsi="Arial" w:cs="Arial"/>
          <w:smallCaps w:val="0"/>
          <w:color w:val="FF0000"/>
          <w:kern w:val="16"/>
          <w:sz w:val="18"/>
          <w:szCs w:val="18"/>
          <w:highlight w:val="yellow"/>
        </w:rPr>
        <w:t>(</w:t>
      </w:r>
      <w:r w:rsidR="009E5996" w:rsidRPr="004E035E">
        <w:rPr>
          <w:rFonts w:ascii="Arial" w:hAnsi="Arial" w:cs="Arial"/>
          <w:smallCaps w:val="0"/>
          <w:color w:val="FF0000"/>
          <w:kern w:val="16"/>
          <w:sz w:val="18"/>
          <w:szCs w:val="18"/>
          <w:highlight w:val="yellow"/>
        </w:rPr>
        <w:t>P</w:t>
      </w:r>
      <w:r w:rsidRPr="004E035E">
        <w:rPr>
          <w:rFonts w:ascii="Arial" w:hAnsi="Arial" w:cs="Arial"/>
          <w:smallCaps w:val="0"/>
          <w:color w:val="FF0000"/>
          <w:kern w:val="16"/>
          <w:sz w:val="18"/>
          <w:szCs w:val="18"/>
          <w:highlight w:val="yellow"/>
        </w:rPr>
        <w:t xml:space="preserve">er la presente parte </w:t>
      </w:r>
      <w:r w:rsidR="009E5996" w:rsidRPr="004E035E">
        <w:rPr>
          <w:rFonts w:ascii="Arial" w:hAnsi="Arial" w:cs="Arial"/>
          <w:smallCaps w:val="0"/>
          <w:color w:val="FF0000"/>
          <w:kern w:val="16"/>
          <w:sz w:val="18"/>
          <w:szCs w:val="18"/>
          <w:highlight w:val="yellow"/>
        </w:rPr>
        <w:t>IV</w:t>
      </w:r>
      <w:r w:rsidRPr="004E035E">
        <w:rPr>
          <w:rFonts w:ascii="Arial" w:hAnsi="Arial" w:cs="Arial"/>
          <w:smallCaps w:val="0"/>
          <w:color w:val="FF0000"/>
          <w:kern w:val="16"/>
          <w:sz w:val="18"/>
          <w:szCs w:val="18"/>
          <w:highlight w:val="yellow"/>
        </w:rPr>
        <w:t xml:space="preserve"> è richiesta la compilazione </w:t>
      </w:r>
      <w:r w:rsidR="00F21994" w:rsidRPr="004E035E">
        <w:rPr>
          <w:rFonts w:ascii="Arial" w:hAnsi="Arial" w:cs="Arial"/>
          <w:smallCaps w:val="0"/>
          <w:color w:val="FF0000"/>
          <w:kern w:val="16"/>
          <w:sz w:val="18"/>
          <w:szCs w:val="18"/>
          <w:highlight w:val="yellow"/>
        </w:rPr>
        <w:t>dell</w:t>
      </w:r>
      <w:r w:rsidR="00B11901" w:rsidRPr="004E035E">
        <w:rPr>
          <w:rFonts w:ascii="Arial" w:hAnsi="Arial" w:cs="Arial"/>
          <w:smallCaps w:val="0"/>
          <w:color w:val="FF0000"/>
          <w:kern w:val="16"/>
          <w:sz w:val="18"/>
          <w:szCs w:val="18"/>
          <w:highlight w:val="yellow"/>
        </w:rPr>
        <w:t>a sezione</w:t>
      </w:r>
      <w:r w:rsidR="00280335" w:rsidRPr="004E035E">
        <w:rPr>
          <w:rFonts w:ascii="Arial" w:hAnsi="Arial" w:cs="Arial"/>
          <w:smallCaps w:val="0"/>
          <w:color w:val="FF0000"/>
          <w:kern w:val="16"/>
          <w:sz w:val="18"/>
          <w:szCs w:val="18"/>
          <w:highlight w:val="yellow"/>
        </w:rPr>
        <w:t xml:space="preserve"> </w:t>
      </w:r>
      <w:r w:rsidR="00280335" w:rsidRPr="004E035E">
        <w:rPr>
          <w:rFonts w:ascii="Arial" w:hAnsi="Arial" w:cs="Arial"/>
          <w:bCs/>
          <w:smallCaps w:val="0"/>
          <w:color w:val="FF0000"/>
          <w:kern w:val="16"/>
          <w:sz w:val="18"/>
          <w:szCs w:val="18"/>
          <w:highlight w:val="yellow"/>
        </w:rPr>
        <w:t>A</w:t>
      </w:r>
      <w:r w:rsidR="00626F05" w:rsidRPr="004E035E">
        <w:rPr>
          <w:rFonts w:ascii="Arial" w:hAnsi="Arial" w:cs="Arial"/>
          <w:bCs/>
          <w:smallCaps w:val="0"/>
          <w:color w:val="FF0000"/>
          <w:kern w:val="16"/>
          <w:sz w:val="18"/>
          <w:szCs w:val="18"/>
          <w:highlight w:val="yellow"/>
        </w:rPr>
        <w:t xml:space="preserve"> </w:t>
      </w:r>
      <w:r w:rsidR="00626F05" w:rsidRPr="004E035E">
        <w:rPr>
          <w:rFonts w:ascii="Arial" w:hAnsi="Arial" w:cs="Arial"/>
          <w:smallCaps w:val="0"/>
          <w:color w:val="FF0000"/>
          <w:kern w:val="16"/>
          <w:sz w:val="18"/>
          <w:szCs w:val="18"/>
          <w:highlight w:val="yellow"/>
        </w:rPr>
        <w:t>punto</w:t>
      </w:r>
      <w:r w:rsidR="00626F05" w:rsidRPr="004E035E">
        <w:rPr>
          <w:rFonts w:ascii="Arial" w:hAnsi="Arial" w:cs="Arial"/>
          <w:bCs/>
          <w:smallCaps w:val="0"/>
          <w:color w:val="FF0000"/>
          <w:kern w:val="16"/>
          <w:sz w:val="18"/>
          <w:szCs w:val="18"/>
          <w:highlight w:val="yellow"/>
        </w:rPr>
        <w:t xml:space="preserve"> 1</w:t>
      </w:r>
      <w:r w:rsidR="004E035E" w:rsidRPr="00695596">
        <w:rPr>
          <w:rFonts w:ascii="Arial" w:eastAsia="Symbol" w:hAnsi="Arial" w:cs="Arial"/>
          <w:smallCaps w:val="0"/>
          <w:color w:val="FF0000"/>
          <w:sz w:val="18"/>
          <w:szCs w:val="18"/>
          <w:highlight w:val="yellow"/>
        </w:rPr>
        <w:t>;</w:t>
      </w:r>
      <w:r w:rsidR="00695596">
        <w:rPr>
          <w:rFonts w:ascii="Arial" w:eastAsia="Symbol" w:hAnsi="Arial" w:cs="Arial"/>
          <w:smallCaps w:val="0"/>
          <w:color w:val="FF0000"/>
          <w:sz w:val="18"/>
          <w:szCs w:val="18"/>
          <w:highlight w:val="yellow"/>
        </w:rPr>
        <w:t xml:space="preserve"> sezione B</w:t>
      </w:r>
      <w:r w:rsidR="00392ED4">
        <w:rPr>
          <w:rFonts w:ascii="Arial" w:eastAsia="Symbol" w:hAnsi="Arial" w:cs="Arial"/>
          <w:smallCaps w:val="0"/>
          <w:color w:val="FF0000"/>
          <w:sz w:val="18"/>
          <w:szCs w:val="18"/>
          <w:highlight w:val="yellow"/>
        </w:rPr>
        <w:t xml:space="preserve"> punt</w:t>
      </w:r>
      <w:r w:rsidR="00695596">
        <w:rPr>
          <w:rFonts w:ascii="Arial" w:eastAsia="Symbol" w:hAnsi="Arial" w:cs="Arial"/>
          <w:smallCaps w:val="0"/>
          <w:color w:val="FF0000"/>
          <w:sz w:val="18"/>
          <w:szCs w:val="18"/>
          <w:highlight w:val="yellow"/>
        </w:rPr>
        <w:t>o 1</w:t>
      </w:r>
      <w:r w:rsidR="003F54D2">
        <w:rPr>
          <w:rFonts w:ascii="Arial" w:eastAsia="Symbol" w:hAnsi="Arial" w:cs="Arial"/>
          <w:smallCaps w:val="0"/>
          <w:color w:val="FF0000"/>
          <w:sz w:val="18"/>
          <w:szCs w:val="18"/>
          <w:highlight w:val="yellow"/>
        </w:rPr>
        <w:t>A, punto 5</w:t>
      </w:r>
      <w:r w:rsidR="00392ED4">
        <w:rPr>
          <w:rFonts w:ascii="Arial" w:eastAsia="Symbol" w:hAnsi="Arial" w:cs="Arial"/>
          <w:smallCaps w:val="0"/>
          <w:color w:val="FF0000"/>
          <w:sz w:val="18"/>
          <w:szCs w:val="18"/>
          <w:highlight w:val="yellow"/>
        </w:rPr>
        <w:t>;</w:t>
      </w:r>
      <w:r w:rsidR="00392ED4">
        <w:rPr>
          <w:rFonts w:ascii="Arial" w:hAnsi="Arial" w:cs="Arial"/>
          <w:smallCaps w:val="0"/>
          <w:color w:val="FF0000"/>
          <w:kern w:val="16"/>
          <w:sz w:val="18"/>
          <w:szCs w:val="18"/>
          <w:highlight w:val="yellow"/>
        </w:rPr>
        <w:t xml:space="preserve"> </w:t>
      </w:r>
      <w:r w:rsidR="00280335" w:rsidRPr="00695596">
        <w:rPr>
          <w:rFonts w:ascii="Arial" w:hAnsi="Arial" w:cs="Arial"/>
          <w:smallCaps w:val="0"/>
          <w:color w:val="FF0000"/>
          <w:kern w:val="16"/>
          <w:sz w:val="18"/>
          <w:szCs w:val="18"/>
          <w:highlight w:val="yellow"/>
        </w:rPr>
        <w:t xml:space="preserve">sezione </w:t>
      </w:r>
      <w:r w:rsidR="00280335" w:rsidRPr="00695596">
        <w:rPr>
          <w:rFonts w:ascii="Arial" w:hAnsi="Arial" w:cs="Arial"/>
          <w:bCs/>
          <w:smallCaps w:val="0"/>
          <w:color w:val="FF0000"/>
          <w:kern w:val="16"/>
          <w:sz w:val="18"/>
          <w:szCs w:val="18"/>
          <w:highlight w:val="yellow"/>
        </w:rPr>
        <w:t>C</w:t>
      </w:r>
      <w:r w:rsidR="00BC34DB" w:rsidRPr="00695596">
        <w:rPr>
          <w:rFonts w:ascii="Arial" w:hAnsi="Arial" w:cs="Arial"/>
          <w:bCs/>
          <w:smallCaps w:val="0"/>
          <w:color w:val="FF0000"/>
          <w:kern w:val="16"/>
          <w:sz w:val="18"/>
          <w:szCs w:val="18"/>
          <w:highlight w:val="yellow"/>
        </w:rPr>
        <w:t>:</w:t>
      </w:r>
      <w:r w:rsidR="00E92754" w:rsidRPr="00695596">
        <w:rPr>
          <w:rFonts w:ascii="Arial" w:hAnsi="Arial" w:cs="Arial"/>
          <w:bCs/>
          <w:smallCaps w:val="0"/>
          <w:color w:val="FF0000"/>
          <w:kern w:val="16"/>
          <w:sz w:val="18"/>
          <w:szCs w:val="18"/>
          <w:highlight w:val="yellow"/>
        </w:rPr>
        <w:t xml:space="preserve"> </w:t>
      </w:r>
      <w:r w:rsidR="00E92754" w:rsidRPr="00695596">
        <w:rPr>
          <w:rFonts w:ascii="Arial" w:hAnsi="Arial" w:cs="Arial"/>
          <w:smallCaps w:val="0"/>
          <w:color w:val="FF0000"/>
          <w:kern w:val="16"/>
          <w:sz w:val="18"/>
          <w:szCs w:val="18"/>
          <w:highlight w:val="yellow"/>
        </w:rPr>
        <w:t>punto</w:t>
      </w:r>
      <w:r w:rsidR="00E92754" w:rsidRPr="004E035E">
        <w:rPr>
          <w:rFonts w:ascii="Arial" w:hAnsi="Arial" w:cs="Arial"/>
          <w:bCs/>
          <w:smallCaps w:val="0"/>
          <w:color w:val="FF0000"/>
          <w:kern w:val="16"/>
          <w:sz w:val="18"/>
          <w:szCs w:val="18"/>
          <w:highlight w:val="yellow"/>
        </w:rPr>
        <w:t xml:space="preserve"> 1b</w:t>
      </w:r>
      <w:r w:rsidR="008F3D0A">
        <w:rPr>
          <w:rFonts w:ascii="Arial" w:hAnsi="Arial" w:cs="Arial"/>
          <w:bCs/>
          <w:smallCaps w:val="0"/>
          <w:color w:val="FF0000"/>
          <w:kern w:val="16"/>
          <w:sz w:val="18"/>
          <w:szCs w:val="18"/>
          <w:highlight w:val="yellow"/>
        </w:rPr>
        <w:t>,</w:t>
      </w:r>
      <w:r w:rsidR="000C7526">
        <w:rPr>
          <w:rFonts w:ascii="Arial" w:hAnsi="Arial" w:cs="Arial"/>
          <w:bCs/>
          <w:smallCaps w:val="0"/>
          <w:color w:val="FF0000"/>
          <w:kern w:val="16"/>
          <w:sz w:val="18"/>
          <w:szCs w:val="18"/>
          <w:highlight w:val="yellow"/>
        </w:rPr>
        <w:t xml:space="preserve"> punto 1c, </w:t>
      </w:r>
      <w:r w:rsidR="008F3D0A">
        <w:rPr>
          <w:rFonts w:ascii="Arial" w:hAnsi="Arial" w:cs="Arial"/>
          <w:bCs/>
          <w:smallCaps w:val="0"/>
          <w:color w:val="FF0000"/>
          <w:kern w:val="16"/>
          <w:sz w:val="18"/>
          <w:szCs w:val="18"/>
          <w:highlight w:val="yellow"/>
        </w:rPr>
        <w:t>punto 12</w:t>
      </w:r>
      <w:r w:rsidR="00392ED4">
        <w:rPr>
          <w:rFonts w:ascii="Arial" w:hAnsi="Arial" w:cs="Arial"/>
          <w:bCs/>
          <w:smallCaps w:val="0"/>
          <w:color w:val="FF0000"/>
          <w:kern w:val="16"/>
          <w:sz w:val="18"/>
          <w:szCs w:val="18"/>
          <w:highlight w:val="yellow"/>
        </w:rPr>
        <w:t>, punto 13</w:t>
      </w:r>
      <w:r w:rsidR="00392ED4">
        <w:rPr>
          <w:rFonts w:ascii="Arial" w:hAnsi="Arial" w:cs="Arial"/>
          <w:smallCaps w:val="0"/>
          <w:color w:val="FF0000"/>
          <w:kern w:val="16"/>
          <w:sz w:val="18"/>
          <w:szCs w:val="18"/>
          <w:highlight w:val="yellow"/>
        </w:rPr>
        <w:t xml:space="preserve"> </w:t>
      </w:r>
      <w:r w:rsidR="00CA2D7D" w:rsidRPr="004E035E">
        <w:rPr>
          <w:rFonts w:ascii="Arial" w:hAnsi="Arial" w:cs="Arial"/>
          <w:smallCaps w:val="0"/>
          <w:color w:val="FF0000"/>
          <w:kern w:val="16"/>
          <w:sz w:val="18"/>
          <w:szCs w:val="18"/>
          <w:highlight w:val="yellow"/>
        </w:rPr>
        <w:t xml:space="preserve">ed eventualmente punto </w:t>
      </w:r>
      <w:r w:rsidR="00CA2D7D" w:rsidRPr="004E035E">
        <w:rPr>
          <w:rFonts w:ascii="Arial" w:hAnsi="Arial" w:cs="Arial"/>
          <w:bCs/>
          <w:smallCaps w:val="0"/>
          <w:color w:val="FF0000"/>
          <w:kern w:val="16"/>
          <w:sz w:val="18"/>
          <w:szCs w:val="18"/>
          <w:highlight w:val="yellow"/>
        </w:rPr>
        <w:t>10</w:t>
      </w:r>
      <w:r w:rsidR="00392ED4">
        <w:rPr>
          <w:rFonts w:ascii="Arial" w:hAnsi="Arial" w:cs="Arial"/>
          <w:bCs/>
          <w:smallCaps w:val="0"/>
          <w:color w:val="FF0000"/>
          <w:kern w:val="16"/>
          <w:sz w:val="18"/>
          <w:szCs w:val="18"/>
        </w:rPr>
        <w:t>)</w:t>
      </w:r>
      <w:r w:rsidR="00392ED4">
        <w:rPr>
          <w:rFonts w:ascii="Arial" w:hAnsi="Arial" w:cs="Arial"/>
          <w:smallCaps w:val="0"/>
          <w:color w:val="FF0000"/>
          <w:kern w:val="16"/>
          <w:sz w:val="18"/>
          <w:szCs w:val="18"/>
        </w:rPr>
        <w:t>.</w:t>
      </w:r>
    </w:p>
    <w:p w14:paraId="1C7B84FD" w14:textId="77777777"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9A9A577" w14:textId="77777777" w:rsidR="00A23B3E" w:rsidRDefault="00A23B3E">
      <w:pPr>
        <w:pStyle w:val="Titolo1"/>
        <w:spacing w:before="0" w:after="0"/>
        <w:rPr>
          <w:sz w:val="16"/>
          <w:szCs w:val="16"/>
        </w:rPr>
      </w:pPr>
    </w:p>
    <w:p w14:paraId="0C3DB1FB" w14:textId="77777777"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14:paraId="13844C6A"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5E1A54E" w14:textId="77777777"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2C8F60E0" w14:textId="77777777" w:rsidR="00A23B3E" w:rsidRDefault="00A23B3E">
            <w:r>
              <w:rPr>
                <w:rFonts w:ascii="Arial" w:hAnsi="Arial" w:cs="Arial"/>
                <w:b/>
                <w:sz w:val="15"/>
                <w:szCs w:val="15"/>
              </w:rPr>
              <w:t>Risposta</w:t>
            </w:r>
          </w:p>
        </w:tc>
      </w:tr>
      <w:tr w:rsidR="00A23B3E" w14:paraId="599FAEEB"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5744C95" w14:textId="77777777"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69AAD44E" w14:textId="77777777" w:rsidR="00A23B3E" w:rsidRPr="005E4A75" w:rsidRDefault="00A23B3E">
            <w:pPr>
              <w:rPr>
                <w:b/>
              </w:rPr>
            </w:pPr>
            <w:r w:rsidRPr="005E4A75">
              <w:rPr>
                <w:rFonts w:ascii="Arial" w:hAnsi="Arial" w:cs="Arial"/>
                <w:b/>
                <w:w w:val="0"/>
                <w:sz w:val="15"/>
                <w:szCs w:val="15"/>
              </w:rPr>
              <w:t>[ ] Sì [ ] No</w:t>
            </w:r>
          </w:p>
        </w:tc>
      </w:tr>
    </w:tbl>
    <w:p w14:paraId="5E064D81" w14:textId="77777777" w:rsidR="00091085" w:rsidRPr="00091085" w:rsidRDefault="00091085" w:rsidP="00091085">
      <w:pPr>
        <w:spacing w:before="0" w:after="0"/>
        <w:rPr>
          <w:sz w:val="16"/>
          <w:szCs w:val="16"/>
        </w:rPr>
      </w:pPr>
    </w:p>
    <w:p w14:paraId="32D8296D" w14:textId="77777777"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14:paraId="29BA1317" w14:textId="77777777"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63B97E23"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7B20AF" w14:textId="77777777"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8A1D6C8" w14:textId="77777777" w:rsidR="00A23B3E" w:rsidRDefault="00A23B3E">
            <w:r>
              <w:rPr>
                <w:rFonts w:ascii="Arial" w:hAnsi="Arial" w:cs="Arial"/>
                <w:b/>
                <w:sz w:val="15"/>
                <w:szCs w:val="15"/>
              </w:rPr>
              <w:t>Risposta</w:t>
            </w:r>
          </w:p>
        </w:tc>
      </w:tr>
      <w:tr w:rsidR="00A23B3E" w14:paraId="21B7F681"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9CB53" w14:textId="200EBA43" w:rsidR="00D05B63" w:rsidRPr="00D05B63" w:rsidRDefault="00D05B63" w:rsidP="00D05B63">
            <w:pPr>
              <w:pStyle w:val="Paragrafoelenco1"/>
              <w:tabs>
                <w:tab w:val="left" w:pos="284"/>
              </w:tabs>
              <w:ind w:left="0"/>
              <w:rPr>
                <w:rFonts w:ascii="Arial" w:hAnsi="Arial" w:cs="Arial"/>
                <w:b/>
                <w:color w:val="FF0000"/>
                <w:sz w:val="16"/>
                <w:szCs w:val="16"/>
              </w:rPr>
            </w:pPr>
            <w:r w:rsidRPr="00D05B63">
              <w:rPr>
                <w:rFonts w:ascii="Arial" w:hAnsi="Arial" w:cs="Arial"/>
                <w:b/>
                <w:color w:val="FF0000"/>
                <w:sz w:val="16"/>
                <w:szCs w:val="16"/>
                <w:highlight w:val="yellow"/>
              </w:rPr>
              <w:t>COMPILARE</w:t>
            </w:r>
          </w:p>
          <w:p w14:paraId="0709DA77" w14:textId="77777777" w:rsidR="00D05B63" w:rsidRPr="00D05B63" w:rsidRDefault="00D05B63" w:rsidP="00D05B63">
            <w:pPr>
              <w:pStyle w:val="Paragrafoelenco1"/>
              <w:tabs>
                <w:tab w:val="left" w:pos="284"/>
              </w:tabs>
              <w:ind w:left="284"/>
            </w:pPr>
          </w:p>
          <w:p w14:paraId="5E28E97E" w14:textId="77777777"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per attività inerenti l’oggetto della presente gara</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14:paraId="62926C60" w14:textId="77777777"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6548468" w14:textId="77777777"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136841FB" w14:textId="77777777" w:rsidR="00A23B3E" w:rsidRDefault="00A23B3E">
            <w:r>
              <w:rPr>
                <w:rFonts w:ascii="Arial" w:hAnsi="Arial" w:cs="Arial"/>
                <w:sz w:val="15"/>
                <w:szCs w:val="15"/>
              </w:rPr>
              <w:t>[…………][……..…][…………]</w:t>
            </w:r>
          </w:p>
        </w:tc>
      </w:tr>
      <w:tr w:rsidR="00A23B3E" w:rsidRPr="00BC751E" w14:paraId="65A3622F" w14:textId="77777777"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86ECF" w14:textId="77777777"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14:paraId="0C3FBAAB" w14:textId="77777777" w:rsidR="00A23B3E" w:rsidRPr="00BC751E" w:rsidRDefault="00A23B3E">
            <w:pPr>
              <w:pStyle w:val="Paragrafoelenco1"/>
              <w:tabs>
                <w:tab w:val="left" w:pos="284"/>
              </w:tabs>
              <w:ind w:left="284"/>
              <w:rPr>
                <w:rFonts w:ascii="Arial" w:hAnsi="Arial" w:cs="Arial"/>
                <w:color w:val="auto"/>
                <w:sz w:val="15"/>
                <w:szCs w:val="15"/>
              </w:rPr>
            </w:pPr>
          </w:p>
          <w:p w14:paraId="03E8DFD5" w14:textId="77777777"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14:paraId="17DF9A37" w14:textId="77777777"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82BED6B" w14:textId="77777777"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14:paraId="48401FF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br/>
              <w:t>In caso affermativo, specificare quale documentazione e se l'operatore economico ne dispone: [ …] [ ] Sì [ ] No</w:t>
            </w:r>
            <w:r w:rsidRPr="00BC751E">
              <w:rPr>
                <w:rFonts w:ascii="Arial" w:hAnsi="Arial" w:cs="Arial"/>
                <w:color w:val="auto"/>
                <w:sz w:val="15"/>
                <w:szCs w:val="15"/>
              </w:rPr>
              <w:br/>
            </w:r>
          </w:p>
          <w:p w14:paraId="5F178845"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24D39FB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14:paraId="325C0DE6" w14:textId="77777777" w:rsidR="001A6ED2" w:rsidRDefault="001A6ED2" w:rsidP="001A6ED2">
      <w:pPr>
        <w:pStyle w:val="SectionTitle"/>
        <w:spacing w:after="120"/>
        <w:jc w:val="left"/>
        <w:rPr>
          <w:rFonts w:ascii="Arial" w:hAnsi="Arial" w:cs="Arial"/>
          <w:caps/>
          <w:sz w:val="16"/>
          <w:szCs w:val="16"/>
        </w:rPr>
      </w:pPr>
    </w:p>
    <w:p w14:paraId="162816DA" w14:textId="77777777" w:rsidR="004B4490" w:rsidRDefault="004B4490" w:rsidP="001A6ED2">
      <w:pPr>
        <w:pStyle w:val="SectionTitle"/>
        <w:spacing w:after="120"/>
        <w:jc w:val="left"/>
        <w:rPr>
          <w:rFonts w:ascii="Arial" w:hAnsi="Arial" w:cs="Arial"/>
          <w:caps/>
          <w:sz w:val="16"/>
          <w:szCs w:val="16"/>
        </w:rPr>
      </w:pPr>
    </w:p>
    <w:p w14:paraId="1B0175D9" w14:textId="77777777" w:rsidR="004B4490" w:rsidRDefault="004B4490" w:rsidP="001A6ED2">
      <w:pPr>
        <w:pStyle w:val="SectionTitle"/>
        <w:spacing w:after="120"/>
        <w:jc w:val="left"/>
        <w:rPr>
          <w:rFonts w:ascii="Arial" w:hAnsi="Arial" w:cs="Arial"/>
          <w:caps/>
          <w:sz w:val="16"/>
          <w:szCs w:val="16"/>
        </w:rPr>
      </w:pPr>
    </w:p>
    <w:p w14:paraId="2212D8B4" w14:textId="77777777" w:rsidR="004B4490" w:rsidRDefault="004B4490" w:rsidP="001A6ED2">
      <w:pPr>
        <w:pStyle w:val="SectionTitle"/>
        <w:spacing w:after="120"/>
        <w:jc w:val="left"/>
        <w:rPr>
          <w:rFonts w:ascii="Arial" w:hAnsi="Arial" w:cs="Arial"/>
          <w:caps/>
          <w:sz w:val="16"/>
          <w:szCs w:val="16"/>
        </w:rPr>
      </w:pPr>
    </w:p>
    <w:p w14:paraId="3387AF17" w14:textId="77777777" w:rsidR="004B4490" w:rsidRDefault="004B4490" w:rsidP="001A6ED2">
      <w:pPr>
        <w:pStyle w:val="SectionTitle"/>
        <w:spacing w:after="120"/>
        <w:jc w:val="left"/>
        <w:rPr>
          <w:rFonts w:ascii="Arial" w:hAnsi="Arial" w:cs="Arial"/>
          <w:caps/>
          <w:sz w:val="16"/>
          <w:szCs w:val="16"/>
        </w:rPr>
      </w:pPr>
    </w:p>
    <w:p w14:paraId="7754D719" w14:textId="77777777" w:rsidR="004B4490" w:rsidRDefault="004B4490" w:rsidP="001A6ED2">
      <w:pPr>
        <w:pStyle w:val="SectionTitle"/>
        <w:spacing w:after="120"/>
        <w:jc w:val="left"/>
        <w:rPr>
          <w:rFonts w:ascii="Arial" w:hAnsi="Arial" w:cs="Arial"/>
          <w:caps/>
          <w:sz w:val="16"/>
          <w:szCs w:val="16"/>
        </w:rPr>
      </w:pPr>
    </w:p>
    <w:p w14:paraId="711CFA95" w14:textId="77777777" w:rsidR="00A23B3E" w:rsidRPr="00B11901"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p>
    <w:p w14:paraId="7FC60AAE" w14:textId="77777777"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14:paraId="6B94AC6B" w14:textId="77777777"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14:paraId="7EB14819"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784C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29D7C2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14:paraId="6F4AB125"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089B6" w14:textId="2106F73D" w:rsidR="00FA7683" w:rsidRPr="00FA7683" w:rsidRDefault="00FA7683" w:rsidP="00392ED4">
            <w:pPr>
              <w:rPr>
                <w:rFonts w:ascii="Arial" w:hAnsi="Arial" w:cs="Arial"/>
                <w:b/>
                <w:color w:val="FF0000"/>
                <w:sz w:val="15"/>
                <w:szCs w:val="15"/>
              </w:rPr>
            </w:pPr>
            <w:r w:rsidRPr="00775C4C">
              <w:rPr>
                <w:rFonts w:ascii="Arial" w:hAnsi="Arial" w:cs="Arial"/>
                <w:b/>
                <w:color w:val="FF0000"/>
                <w:sz w:val="15"/>
                <w:szCs w:val="15"/>
                <w:highlight w:val="yellow"/>
              </w:rPr>
              <w:t>COMPILARE</w:t>
            </w:r>
            <w:r w:rsidR="00BD057C">
              <w:rPr>
                <w:rFonts w:ascii="Arial" w:hAnsi="Arial" w:cs="Arial"/>
                <w:b/>
                <w:color w:val="FF0000"/>
                <w:sz w:val="15"/>
                <w:szCs w:val="15"/>
                <w:highlight w:val="yellow"/>
              </w:rPr>
              <w:t xml:space="preserve"> </w:t>
            </w:r>
            <w:r w:rsidR="00775C4C" w:rsidRPr="00775C4C">
              <w:rPr>
                <w:rFonts w:ascii="Arial" w:hAnsi="Arial" w:cs="Arial"/>
                <w:b/>
                <w:color w:val="FF0000"/>
                <w:sz w:val="15"/>
                <w:szCs w:val="15"/>
                <w:highlight w:val="yellow"/>
              </w:rPr>
              <w:t>il punto 1a</w:t>
            </w:r>
          </w:p>
          <w:p w14:paraId="7227D60C" w14:textId="56074F3D" w:rsidR="00A23B3E" w:rsidRDefault="00A23B3E">
            <w:pPr>
              <w:ind w:left="284" w:hanging="284"/>
              <w:rPr>
                <w:rFonts w:ascii="Arial" w:hAnsi="Arial" w:cs="Arial"/>
                <w:b/>
                <w:color w:val="auto"/>
                <w:sz w:val="15"/>
                <w:szCs w:val="15"/>
              </w:rPr>
            </w:pPr>
            <w:r w:rsidRPr="00BC751E">
              <w:rPr>
                <w:rFonts w:ascii="Arial" w:hAnsi="Arial" w:cs="Arial"/>
                <w:color w:val="auto"/>
                <w:sz w:val="15"/>
                <w:szCs w:val="15"/>
              </w:rPr>
              <w:t>1a)</w:t>
            </w:r>
            <w:r w:rsidR="00775C4C">
              <w:rPr>
                <w:rFonts w:ascii="Arial" w:hAnsi="Arial" w:cs="Arial"/>
                <w:color w:val="auto"/>
                <w:sz w:val="15"/>
                <w:szCs w:val="15"/>
              </w:rPr>
              <w:t xml:space="preserve"> </w:t>
            </w:r>
            <w:r w:rsidRPr="00FA7683">
              <w:rPr>
                <w:rFonts w:ascii="Arial" w:hAnsi="Arial" w:cs="Arial"/>
                <w:b/>
                <w:color w:val="auto"/>
                <w:sz w:val="15"/>
                <w:szCs w:val="15"/>
              </w:rPr>
              <w:t xml:space="preserve">Il fatturato annuo ("generale") dell'operatore economico per il numero di </w:t>
            </w:r>
            <w:r w:rsidR="00AC7E7C">
              <w:rPr>
                <w:rFonts w:ascii="Arial" w:hAnsi="Arial" w:cs="Arial"/>
                <w:b/>
                <w:color w:val="auto"/>
                <w:sz w:val="15"/>
                <w:szCs w:val="15"/>
              </w:rPr>
              <w:t xml:space="preserve">esercizi richiesto nel </w:t>
            </w:r>
            <w:r w:rsidRPr="00FA7683">
              <w:rPr>
                <w:rFonts w:ascii="Arial" w:hAnsi="Arial" w:cs="Arial"/>
                <w:b/>
                <w:color w:val="auto"/>
                <w:sz w:val="15"/>
                <w:szCs w:val="15"/>
              </w:rPr>
              <w:t xml:space="preserve"> bando pertinente o nei documenti di gara è il seguente:</w:t>
            </w:r>
          </w:p>
          <w:p w14:paraId="1580A22B" w14:textId="31FC5777" w:rsidR="003F6A41" w:rsidRPr="00AC7E7C" w:rsidRDefault="003F6A41" w:rsidP="00AC7E7C">
            <w:pPr>
              <w:jc w:val="both"/>
              <w:rPr>
                <w:rFonts w:ascii="Arial" w:hAnsi="Arial" w:cs="Arial"/>
                <w:b/>
                <w:color w:val="auto"/>
                <w:sz w:val="15"/>
                <w:szCs w:val="15"/>
              </w:rPr>
            </w:pPr>
            <w:r w:rsidRPr="00AC7E7C">
              <w:rPr>
                <w:rFonts w:ascii="Arial" w:hAnsi="Arial" w:cs="Arial"/>
                <w:b/>
                <w:color w:val="auto"/>
                <w:sz w:val="15"/>
                <w:szCs w:val="15"/>
              </w:rPr>
              <w:t xml:space="preserve">Fatturato globale minimo annuo </w:t>
            </w:r>
            <w:r w:rsidR="00775C4C" w:rsidRPr="00AC7E7C">
              <w:rPr>
                <w:rFonts w:ascii="Arial" w:hAnsi="Arial" w:cs="Arial"/>
                <w:b/>
                <w:color w:val="auto"/>
                <w:sz w:val="15"/>
                <w:szCs w:val="15"/>
              </w:rPr>
              <w:t>d</w:t>
            </w:r>
            <w:r w:rsidRPr="00AC7E7C">
              <w:rPr>
                <w:rFonts w:ascii="Arial" w:hAnsi="Arial" w:cs="Arial"/>
                <w:b/>
                <w:color w:val="auto"/>
                <w:sz w:val="15"/>
                <w:szCs w:val="15"/>
              </w:rPr>
              <w:t>i Euro 300.000,00 per ciascun esercizio</w:t>
            </w:r>
            <w:r w:rsidR="001B68F9" w:rsidRPr="00AC7E7C">
              <w:rPr>
                <w:rFonts w:ascii="Arial" w:hAnsi="Arial" w:cs="Arial"/>
                <w:b/>
                <w:color w:val="auto"/>
                <w:sz w:val="15"/>
                <w:szCs w:val="15"/>
              </w:rPr>
              <w:t xml:space="preserve"> finanziario</w:t>
            </w:r>
            <w:r w:rsidR="00AC7E7C" w:rsidRPr="00AC7E7C">
              <w:rPr>
                <w:rFonts w:ascii="Arial" w:hAnsi="Arial" w:cs="Arial"/>
                <w:b/>
                <w:color w:val="auto"/>
                <w:sz w:val="15"/>
                <w:szCs w:val="15"/>
              </w:rPr>
              <w:t>, in relazione agli ultimi due esercizi finanziari conclusi.</w:t>
            </w:r>
          </w:p>
          <w:p w14:paraId="7D4B8B02" w14:textId="77777777" w:rsidR="00A23B3E" w:rsidRPr="0088067B" w:rsidRDefault="00A23B3E">
            <w:pPr>
              <w:ind w:left="284" w:hanging="284"/>
              <w:rPr>
                <w:rFonts w:ascii="Arial" w:hAnsi="Arial" w:cs="Arial"/>
                <w:color w:val="auto"/>
                <w:sz w:val="15"/>
                <w:szCs w:val="15"/>
              </w:rPr>
            </w:pPr>
            <w:r w:rsidRPr="0088067B">
              <w:rPr>
                <w:rFonts w:ascii="Arial" w:hAnsi="Arial" w:cs="Arial"/>
                <w:color w:val="auto"/>
                <w:sz w:val="15"/>
                <w:szCs w:val="15"/>
              </w:rPr>
              <w:t>e/o,</w:t>
            </w:r>
          </w:p>
          <w:p w14:paraId="5620C748" w14:textId="77777777" w:rsidR="00A23B3E" w:rsidRPr="0088067B" w:rsidRDefault="00A23B3E">
            <w:pPr>
              <w:ind w:left="284" w:hanging="284"/>
              <w:rPr>
                <w:rFonts w:ascii="Arial" w:hAnsi="Arial" w:cs="Arial"/>
                <w:color w:val="auto"/>
                <w:sz w:val="15"/>
                <w:szCs w:val="15"/>
              </w:rPr>
            </w:pPr>
            <w:r w:rsidRPr="0088067B">
              <w:rPr>
                <w:rFonts w:ascii="Arial" w:hAnsi="Arial" w:cs="Arial"/>
                <w:color w:val="auto"/>
                <w:sz w:val="15"/>
                <w:szCs w:val="15"/>
              </w:rPr>
              <w:t>1b)  Il fatturato annuo medio dell'operatore economico per il numero di esercizi richiesto nell'avviso o bando pertinente o nei documenti di gara è il seguente (</w:t>
            </w:r>
            <w:r w:rsidRPr="0088067B">
              <w:rPr>
                <w:rFonts w:ascii="Arial" w:hAnsi="Arial" w:cs="Arial"/>
                <w:color w:val="auto"/>
                <w:sz w:val="15"/>
                <w:szCs w:val="15"/>
              </w:rPr>
              <w:footnoteReference w:id="23"/>
            </w:r>
            <w:r w:rsidRPr="0088067B">
              <w:rPr>
                <w:rFonts w:ascii="Arial" w:hAnsi="Arial" w:cs="Arial"/>
                <w:color w:val="auto"/>
                <w:sz w:val="15"/>
                <w:szCs w:val="15"/>
              </w:rPr>
              <w:t>):</w:t>
            </w:r>
          </w:p>
          <w:p w14:paraId="16D3D9AF" w14:textId="77777777" w:rsidR="0088067B" w:rsidRDefault="0088067B" w:rsidP="0088067B">
            <w:pPr>
              <w:rPr>
                <w:rFonts w:ascii="Arial" w:hAnsi="Arial" w:cs="Arial"/>
                <w:color w:val="auto"/>
                <w:sz w:val="15"/>
                <w:szCs w:val="15"/>
              </w:rPr>
            </w:pPr>
          </w:p>
          <w:p w14:paraId="43AA9B64" w14:textId="77777777" w:rsidR="00A23B3E" w:rsidRPr="00BC751E" w:rsidRDefault="00A23B3E" w:rsidP="0088067B">
            <w:pPr>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77BE673" w14:textId="77777777" w:rsidR="00FA7683" w:rsidRDefault="00FA7683">
            <w:pPr>
              <w:rPr>
                <w:rFonts w:ascii="Arial" w:hAnsi="Arial" w:cs="Arial"/>
                <w:color w:val="auto"/>
                <w:sz w:val="15"/>
                <w:szCs w:val="15"/>
              </w:rPr>
            </w:pPr>
          </w:p>
          <w:p w14:paraId="1936C3AB" w14:textId="77777777" w:rsidR="001B68F9" w:rsidRPr="001B68F9" w:rsidRDefault="00FA7683">
            <w:pPr>
              <w:rPr>
                <w:rFonts w:ascii="Arial" w:hAnsi="Arial" w:cs="Arial"/>
                <w:b/>
                <w:color w:val="auto"/>
                <w:sz w:val="15"/>
                <w:szCs w:val="15"/>
              </w:rPr>
            </w:pPr>
            <w:r w:rsidRPr="001B68F9">
              <w:rPr>
                <w:rFonts w:ascii="Arial" w:hAnsi="Arial" w:cs="Arial"/>
                <w:b/>
                <w:color w:val="auto"/>
                <w:sz w:val="15"/>
                <w:szCs w:val="15"/>
              </w:rPr>
              <w:t>esercizio:  [2018]</w:t>
            </w:r>
            <w:r w:rsidR="00A23B3E" w:rsidRPr="001B68F9">
              <w:rPr>
                <w:rFonts w:ascii="Arial" w:hAnsi="Arial" w:cs="Arial"/>
                <w:b/>
                <w:color w:val="auto"/>
                <w:sz w:val="15"/>
                <w:szCs w:val="15"/>
              </w:rPr>
              <w:t xml:space="preserve"> fatturato:</w:t>
            </w:r>
            <w:r w:rsidRPr="001B68F9">
              <w:rPr>
                <w:rFonts w:ascii="Arial" w:hAnsi="Arial" w:cs="Arial"/>
                <w:b/>
                <w:color w:val="auto"/>
                <w:sz w:val="15"/>
                <w:szCs w:val="15"/>
              </w:rPr>
              <w:t xml:space="preserve"> [……] […] valuta</w:t>
            </w:r>
            <w:r w:rsidRPr="001B68F9">
              <w:rPr>
                <w:rFonts w:ascii="Arial" w:hAnsi="Arial" w:cs="Arial"/>
                <w:b/>
                <w:color w:val="auto"/>
                <w:sz w:val="15"/>
                <w:szCs w:val="15"/>
              </w:rPr>
              <w:br/>
            </w:r>
          </w:p>
          <w:p w14:paraId="62FB575A" w14:textId="77777777" w:rsidR="001B68F9" w:rsidRDefault="00FA7683">
            <w:pPr>
              <w:rPr>
                <w:rFonts w:ascii="Arial" w:hAnsi="Arial" w:cs="Arial"/>
                <w:color w:val="auto"/>
                <w:sz w:val="15"/>
                <w:szCs w:val="15"/>
              </w:rPr>
            </w:pPr>
            <w:r w:rsidRPr="001B68F9">
              <w:rPr>
                <w:rFonts w:ascii="Arial" w:hAnsi="Arial" w:cs="Arial"/>
                <w:b/>
                <w:color w:val="auto"/>
                <w:sz w:val="15"/>
                <w:szCs w:val="15"/>
              </w:rPr>
              <w:t>esercizio:  [2019</w:t>
            </w:r>
            <w:r w:rsidR="00A23B3E" w:rsidRPr="001B68F9">
              <w:rPr>
                <w:rFonts w:ascii="Arial" w:hAnsi="Arial" w:cs="Arial"/>
                <w:b/>
                <w:color w:val="auto"/>
                <w:sz w:val="15"/>
                <w:szCs w:val="15"/>
              </w:rPr>
              <w:t>] fatturato: [……] […] valuta</w:t>
            </w:r>
            <w:r w:rsidR="00A23B3E" w:rsidRPr="001B68F9">
              <w:rPr>
                <w:rFonts w:ascii="Arial" w:hAnsi="Arial" w:cs="Arial"/>
                <w:b/>
                <w:color w:val="auto"/>
                <w:sz w:val="15"/>
                <w:szCs w:val="15"/>
              </w:rPr>
              <w:br/>
            </w:r>
            <w:r w:rsidR="00A23B3E" w:rsidRPr="00BC751E">
              <w:rPr>
                <w:rFonts w:ascii="Arial" w:hAnsi="Arial" w:cs="Arial"/>
                <w:color w:val="auto"/>
                <w:sz w:val="15"/>
                <w:szCs w:val="15"/>
              </w:rPr>
              <w:br/>
            </w:r>
            <w:r w:rsidR="00A23B3E" w:rsidRPr="00BC751E">
              <w:rPr>
                <w:rFonts w:ascii="Arial" w:hAnsi="Arial" w:cs="Arial"/>
                <w:color w:val="auto"/>
                <w:sz w:val="15"/>
                <w:szCs w:val="15"/>
              </w:rPr>
              <w:br/>
            </w:r>
          </w:p>
          <w:p w14:paraId="03182492" w14:textId="5F52F893"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(numero di esercizi, fatturato medio):  </w:t>
            </w:r>
          </w:p>
          <w:p w14:paraId="503FB554"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14:paraId="371C2B83" w14:textId="77777777" w:rsidR="00A23B3E" w:rsidRPr="00BC751E" w:rsidRDefault="00A23B3E" w:rsidP="0043028C">
            <w:pPr>
              <w:spacing w:before="180"/>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4EBE22D2"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6089299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AD6FF" w14:textId="706A05E2" w:rsidR="00A23B3E" w:rsidRPr="00F32653" w:rsidRDefault="00A23B3E" w:rsidP="00BF74E1">
            <w:pPr>
              <w:ind w:left="284" w:hanging="284"/>
              <w:jc w:val="both"/>
              <w:rPr>
                <w:rFonts w:ascii="Arial" w:hAnsi="Arial" w:cs="Arial"/>
                <w:color w:val="auto"/>
                <w:sz w:val="15"/>
                <w:szCs w:val="15"/>
              </w:rPr>
            </w:pPr>
            <w:r w:rsidRPr="00F32653">
              <w:rPr>
                <w:rFonts w:ascii="Arial" w:hAnsi="Arial" w:cs="Arial"/>
                <w:color w:val="auto"/>
                <w:sz w:val="15"/>
                <w:szCs w:val="15"/>
              </w:rPr>
              <w:t>2a)</w:t>
            </w:r>
            <w:r w:rsidRPr="004E035E">
              <w:rPr>
                <w:rFonts w:ascii="Arial" w:hAnsi="Arial" w:cs="Arial"/>
                <w:b/>
                <w:color w:val="auto"/>
                <w:sz w:val="15"/>
                <w:szCs w:val="15"/>
              </w:rPr>
              <w:t xml:space="preserve"> </w:t>
            </w:r>
            <w:r w:rsidRPr="00F32653">
              <w:rPr>
                <w:rFonts w:ascii="Arial" w:hAnsi="Arial" w:cs="Arial"/>
                <w:color w:val="auto"/>
                <w:sz w:val="15"/>
                <w:szCs w:val="15"/>
              </w:rPr>
              <w:t>Il fatturato annuo ("specifico") dell'operatore economico nel settore di attività oggetto dell'appalto e specificato nell'avviso o bando pertinente o nei documenti di gara per il numero di esercizi richiesto è il seguente:</w:t>
            </w:r>
          </w:p>
          <w:p w14:paraId="4696C689"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e/o,</w:t>
            </w:r>
          </w:p>
          <w:p w14:paraId="214B3DB4" w14:textId="77777777"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2b) Il fatturato annuo medio dell'operatore economico nel settore e per il numero di esercizi specificato nell'avviso o bando pertinente o nei documenti di gara è il seguente (</w:t>
            </w:r>
            <w:r w:rsidRPr="007D0CC8">
              <w:rPr>
                <w:rFonts w:ascii="Arial" w:hAnsi="Arial" w:cs="Arial"/>
                <w:color w:val="auto"/>
                <w:sz w:val="15"/>
                <w:szCs w:val="15"/>
              </w:rPr>
              <w:footnoteReference w:id="24"/>
            </w:r>
            <w:r w:rsidRPr="00BC751E">
              <w:rPr>
                <w:rFonts w:ascii="Arial" w:hAnsi="Arial" w:cs="Arial"/>
                <w:color w:val="auto"/>
                <w:sz w:val="15"/>
                <w:szCs w:val="15"/>
              </w:rPr>
              <w:t>):</w:t>
            </w:r>
          </w:p>
          <w:p w14:paraId="5E8AE440"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1635E7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p>
          <w:p w14:paraId="2C2CC930"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14:paraId="4D2EFFD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14:paraId="1F1AC1C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09A8EE3A"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C6896" w14:textId="77777777" w:rsidR="00A23B3E" w:rsidRPr="00BC751E" w:rsidRDefault="00A23B3E" w:rsidP="00BF74E1">
            <w:pPr>
              <w:jc w:val="both"/>
              <w:rPr>
                <w:rFonts w:ascii="Arial" w:hAnsi="Arial" w:cs="Arial"/>
                <w:color w:val="auto"/>
                <w:sz w:val="15"/>
                <w:szCs w:val="15"/>
              </w:rPr>
            </w:pPr>
            <w:r w:rsidRPr="00F32653">
              <w:rPr>
                <w:rFonts w:ascii="Arial" w:hAnsi="Arial" w:cs="Arial"/>
                <w:color w:val="auto"/>
                <w:sz w:val="15"/>
                <w:szCs w:val="15"/>
              </w:rPr>
              <w:t>3)</w:t>
            </w:r>
            <w:r w:rsidRPr="004E035E">
              <w:rPr>
                <w:rFonts w:ascii="Arial" w:hAnsi="Arial" w:cs="Arial"/>
                <w:b/>
                <w:color w:val="auto"/>
                <w:sz w:val="15"/>
                <w:szCs w:val="15"/>
              </w:rPr>
              <w:t xml:space="preserve"> </w:t>
            </w:r>
            <w:r w:rsidRPr="00F32653">
              <w:rPr>
                <w:rFonts w:ascii="Arial" w:hAnsi="Arial" w:cs="Arial"/>
                <w:color w:val="auto"/>
                <w:sz w:val="15"/>
                <w:szCs w:val="15"/>
              </w:rPr>
              <w:t>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14EBD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383494F8"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C7ED5B" w14:textId="77777777"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5"/>
            </w:r>
            <w:r w:rsidRPr="00BC751E">
              <w:rPr>
                <w:rFonts w:ascii="Arial" w:hAnsi="Arial" w:cs="Arial"/>
                <w:color w:val="auto"/>
                <w:sz w:val="15"/>
                <w:szCs w:val="15"/>
              </w:rPr>
              <w:t xml:space="preserve">) specificati nell'avviso o bando pertinente o nei documenti di gara ai sensi dell’art. 83 comma 4, </w:t>
            </w:r>
            <w:proofErr w:type="spellStart"/>
            <w:r w:rsidRPr="00BC751E">
              <w:rPr>
                <w:rFonts w:ascii="Arial" w:hAnsi="Arial" w:cs="Arial"/>
                <w:color w:val="auto"/>
                <w:sz w:val="15"/>
                <w:szCs w:val="15"/>
              </w:rPr>
              <w:t>lett</w:t>
            </w:r>
            <w:proofErr w:type="spellEnd"/>
            <w:r w:rsidRPr="00BC751E">
              <w:rPr>
                <w:rFonts w:ascii="Arial" w:hAnsi="Arial" w:cs="Arial"/>
                <w:color w:val="auto"/>
                <w:sz w:val="15"/>
                <w:szCs w:val="15"/>
              </w:rPr>
              <w:t>. b), del Codice, l'operatore economico dichiara che i valori attuali degli indici richiesti sono i seguenti:</w:t>
            </w:r>
          </w:p>
          <w:p w14:paraId="00E97E13" w14:textId="77777777" w:rsidR="004B39CC" w:rsidRPr="00BC751E" w:rsidRDefault="004B39CC" w:rsidP="004B39CC">
            <w:pPr>
              <w:pStyle w:val="Paragrafoelenco1"/>
              <w:ind w:left="0"/>
              <w:jc w:val="both"/>
              <w:rPr>
                <w:rFonts w:ascii="Arial" w:hAnsi="Arial" w:cs="Arial"/>
                <w:color w:val="auto"/>
                <w:sz w:val="15"/>
                <w:szCs w:val="15"/>
              </w:rPr>
            </w:pPr>
          </w:p>
          <w:p w14:paraId="1896535B" w14:textId="77777777"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 xml:space="preserve">Se la documentazione pertinente è disponibile elettronicamente, </w:t>
            </w:r>
            <w:r w:rsidRPr="00BC751E">
              <w:rPr>
                <w:rFonts w:ascii="Arial" w:hAnsi="Arial" w:cs="Arial"/>
                <w:color w:val="auto"/>
                <w:sz w:val="15"/>
                <w:szCs w:val="15"/>
              </w:rPr>
              <w:lastRenderedPageBreak/>
              <w:t>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A08833B" w14:textId="77777777" w:rsidR="004B39CC" w:rsidRDefault="00A23B3E">
            <w:pPr>
              <w:rPr>
                <w:rFonts w:ascii="Arial" w:hAnsi="Arial" w:cs="Arial"/>
                <w:color w:val="auto"/>
                <w:sz w:val="15"/>
                <w:szCs w:val="15"/>
              </w:rPr>
            </w:pPr>
            <w:r w:rsidRPr="00BC751E">
              <w:rPr>
                <w:rFonts w:ascii="Arial" w:hAnsi="Arial" w:cs="Arial"/>
                <w:color w:val="auto"/>
                <w:sz w:val="15"/>
                <w:szCs w:val="15"/>
              </w:rPr>
              <w:lastRenderedPageBreak/>
              <w:t>(indicazione dell'indice richiesto, come rapporto tra x e y (</w:t>
            </w:r>
            <w:r w:rsidRPr="007D0CC8">
              <w:rPr>
                <w:rFonts w:ascii="Arial" w:hAnsi="Arial" w:cs="Arial"/>
                <w:color w:val="auto"/>
                <w:sz w:val="15"/>
                <w:szCs w:val="15"/>
              </w:rPr>
              <w:footnoteReference w:id="26"/>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7"/>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14:paraId="139F441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w:t>
            </w:r>
            <w:r w:rsidRPr="00BC751E">
              <w:rPr>
                <w:rFonts w:ascii="Arial" w:hAnsi="Arial" w:cs="Arial"/>
                <w:color w:val="auto"/>
                <w:sz w:val="15"/>
                <w:szCs w:val="15"/>
              </w:rPr>
              <w:lastRenderedPageBreak/>
              <w:t xml:space="preserve">della documentazione): </w:t>
            </w:r>
          </w:p>
          <w:p w14:paraId="6004EE3D"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16DCA03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D9FDC" w14:textId="73DC5C49" w:rsidR="00BD057C" w:rsidRPr="00BD057C" w:rsidRDefault="00BD057C" w:rsidP="00BD057C">
            <w:pPr>
              <w:rPr>
                <w:rFonts w:ascii="Arial" w:hAnsi="Arial" w:cs="Arial"/>
                <w:b/>
                <w:color w:val="FF0000"/>
                <w:sz w:val="15"/>
                <w:szCs w:val="15"/>
              </w:rPr>
            </w:pPr>
            <w:r w:rsidRPr="00775C4C">
              <w:rPr>
                <w:rFonts w:ascii="Arial" w:hAnsi="Arial" w:cs="Arial"/>
                <w:b/>
                <w:color w:val="FF0000"/>
                <w:sz w:val="15"/>
                <w:szCs w:val="15"/>
                <w:highlight w:val="yellow"/>
              </w:rPr>
              <w:lastRenderedPageBreak/>
              <w:t>COMPILARE</w:t>
            </w:r>
          </w:p>
          <w:p w14:paraId="5443BCC4" w14:textId="4EA173B5" w:rsidR="00A23B3E" w:rsidRPr="00BD057C" w:rsidRDefault="00A23B3E" w:rsidP="00BD057C">
            <w:pPr>
              <w:pStyle w:val="Paragrafoelenco1"/>
              <w:numPr>
                <w:ilvl w:val="0"/>
                <w:numId w:val="4"/>
              </w:numPr>
              <w:ind w:left="284" w:hanging="284"/>
              <w:jc w:val="both"/>
              <w:rPr>
                <w:b/>
                <w:color w:val="auto"/>
              </w:rPr>
            </w:pPr>
            <w:r w:rsidRPr="00BD057C">
              <w:rPr>
                <w:rFonts w:ascii="Arial" w:hAnsi="Arial" w:cs="Arial"/>
                <w:b/>
                <w:color w:val="auto"/>
                <w:sz w:val="15"/>
                <w:szCs w:val="15"/>
              </w:rPr>
              <w:t>L'importo assicurato dalla copertu</w:t>
            </w:r>
            <w:r w:rsidR="00BD057C" w:rsidRPr="00BD057C">
              <w:rPr>
                <w:rFonts w:ascii="Arial" w:hAnsi="Arial" w:cs="Arial"/>
                <w:b/>
                <w:color w:val="auto"/>
                <w:sz w:val="15"/>
                <w:szCs w:val="15"/>
              </w:rPr>
              <w:t>ra contro i rischi di Responsabilità civile verso Terzi e Prestatori d’Opera</w:t>
            </w:r>
            <w:r w:rsidRPr="00BD057C">
              <w:rPr>
                <w:rFonts w:ascii="Arial" w:hAnsi="Arial" w:cs="Arial"/>
                <w:b/>
                <w:color w:val="auto"/>
                <w:sz w:val="15"/>
                <w:szCs w:val="15"/>
              </w:rPr>
              <w:t xml:space="preserve"> è il seguente (articolo 83, comma 4, lettera c) del Codice):</w:t>
            </w:r>
          </w:p>
          <w:p w14:paraId="176966B0" w14:textId="54DCC78B" w:rsidR="009F4508" w:rsidRPr="009F4508" w:rsidRDefault="009F4508" w:rsidP="009F4508">
            <w:pPr>
              <w:jc w:val="both"/>
              <w:rPr>
                <w:rFonts w:ascii="Arial" w:hAnsi="Arial" w:cs="Arial"/>
                <w:b/>
                <w:color w:val="auto"/>
                <w:sz w:val="15"/>
                <w:szCs w:val="15"/>
              </w:rPr>
            </w:pPr>
            <w:r w:rsidRPr="009F4508">
              <w:rPr>
                <w:rFonts w:ascii="Arial" w:hAnsi="Arial" w:cs="Arial"/>
                <w:b/>
                <w:color w:val="auto"/>
                <w:sz w:val="15"/>
                <w:szCs w:val="15"/>
              </w:rPr>
              <w:t xml:space="preserve">Nota: </w:t>
            </w:r>
            <w:r w:rsidR="001809E5">
              <w:rPr>
                <w:rFonts w:ascii="Arial" w:hAnsi="Arial" w:cs="Arial"/>
                <w:b/>
                <w:color w:val="auto"/>
                <w:sz w:val="15"/>
                <w:szCs w:val="15"/>
              </w:rPr>
              <w:t>P</w:t>
            </w:r>
            <w:r w:rsidRPr="009F4508">
              <w:rPr>
                <w:rFonts w:ascii="Arial" w:hAnsi="Arial" w:cs="Arial"/>
                <w:b/>
                <w:color w:val="auto"/>
                <w:sz w:val="15"/>
                <w:szCs w:val="15"/>
              </w:rPr>
              <w:t>er la partecipazione alla presente procedura di gara è richies</w:t>
            </w:r>
            <w:r>
              <w:rPr>
                <w:rFonts w:ascii="Arial" w:hAnsi="Arial" w:cs="Arial"/>
                <w:b/>
                <w:color w:val="auto"/>
                <w:sz w:val="15"/>
                <w:szCs w:val="15"/>
              </w:rPr>
              <w:t>to il possesso di una</w:t>
            </w:r>
            <w:r w:rsidRPr="009F4508">
              <w:rPr>
                <w:rFonts w:ascii="Arial" w:hAnsi="Arial" w:cs="Arial"/>
                <w:b/>
                <w:color w:val="auto"/>
                <w:sz w:val="15"/>
                <w:szCs w:val="15"/>
              </w:rPr>
              <w:t xml:space="preserve"> copertura</w:t>
            </w:r>
            <w:r>
              <w:rPr>
                <w:rFonts w:ascii="Arial" w:hAnsi="Arial" w:cs="Arial"/>
                <w:b/>
                <w:color w:val="auto"/>
                <w:sz w:val="15"/>
                <w:szCs w:val="15"/>
              </w:rPr>
              <w:t xml:space="preserve"> assicurativa contro il</w:t>
            </w:r>
            <w:r w:rsidRPr="009F4508">
              <w:rPr>
                <w:rFonts w:ascii="Arial" w:hAnsi="Arial" w:cs="Arial"/>
                <w:b/>
                <w:color w:val="auto"/>
                <w:sz w:val="15"/>
                <w:szCs w:val="15"/>
              </w:rPr>
              <w:t xml:space="preserve"> rischio di RCT/O</w:t>
            </w:r>
            <w:r>
              <w:rPr>
                <w:rFonts w:ascii="Arial" w:hAnsi="Arial" w:cs="Arial"/>
                <w:b/>
                <w:color w:val="auto"/>
                <w:sz w:val="15"/>
                <w:szCs w:val="15"/>
              </w:rPr>
              <w:t xml:space="preserve"> per un massimale </w:t>
            </w:r>
            <w:r w:rsidRPr="009F4508">
              <w:rPr>
                <w:rFonts w:ascii="Arial" w:hAnsi="Arial" w:cs="Arial"/>
                <w:b/>
                <w:color w:val="auto"/>
                <w:sz w:val="15"/>
                <w:szCs w:val="15"/>
              </w:rPr>
              <w:t xml:space="preserve">non inferiore ad </w:t>
            </w:r>
            <w:r>
              <w:rPr>
                <w:rFonts w:ascii="Arial" w:hAnsi="Arial" w:cs="Arial"/>
                <w:b/>
                <w:color w:val="auto"/>
                <w:sz w:val="15"/>
                <w:szCs w:val="15"/>
              </w:rPr>
              <w:br/>
            </w:r>
            <w:r w:rsidRPr="009F4508">
              <w:rPr>
                <w:rFonts w:ascii="Arial" w:hAnsi="Arial" w:cs="Arial"/>
                <w:b/>
                <w:color w:val="auto"/>
                <w:sz w:val="15"/>
                <w:szCs w:val="15"/>
              </w:rPr>
              <w:t>Euro 3.000.000,00</w:t>
            </w:r>
            <w:r>
              <w:rPr>
                <w:rFonts w:ascii="Arial" w:hAnsi="Arial" w:cs="Arial"/>
                <w:b/>
                <w:color w:val="auto"/>
                <w:sz w:val="15"/>
                <w:szCs w:val="15"/>
              </w:rPr>
              <w:t>.</w:t>
            </w:r>
          </w:p>
          <w:p w14:paraId="45ADA0C4" w14:textId="77777777"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329885D" w14:textId="79932586" w:rsidR="00BD057C" w:rsidRPr="00BD057C" w:rsidRDefault="00BD057C" w:rsidP="009F4508">
            <w:pPr>
              <w:jc w:val="both"/>
              <w:rPr>
                <w:rFonts w:ascii="Arial" w:hAnsi="Arial" w:cs="Arial"/>
                <w:b/>
                <w:color w:val="auto"/>
                <w:sz w:val="15"/>
                <w:szCs w:val="15"/>
              </w:rPr>
            </w:pPr>
            <w:r w:rsidRPr="00BD057C">
              <w:rPr>
                <w:rFonts w:ascii="Arial" w:hAnsi="Arial" w:cs="Arial"/>
                <w:b/>
                <w:color w:val="auto"/>
                <w:sz w:val="15"/>
                <w:szCs w:val="15"/>
              </w:rPr>
              <w:t>[indicare il massimale della copertura</w:t>
            </w:r>
            <w:r>
              <w:rPr>
                <w:rFonts w:ascii="Arial" w:hAnsi="Arial" w:cs="Arial"/>
                <w:b/>
                <w:color w:val="auto"/>
                <w:sz w:val="15"/>
                <w:szCs w:val="15"/>
              </w:rPr>
              <w:t xml:space="preserve"> contro il rischio</w:t>
            </w:r>
            <w:r w:rsidR="009F4508">
              <w:rPr>
                <w:rFonts w:ascii="Arial" w:hAnsi="Arial" w:cs="Arial"/>
                <w:b/>
                <w:color w:val="auto"/>
                <w:sz w:val="15"/>
                <w:szCs w:val="15"/>
              </w:rPr>
              <w:t xml:space="preserve"> di</w:t>
            </w:r>
            <w:r>
              <w:rPr>
                <w:rFonts w:ascii="Arial" w:hAnsi="Arial" w:cs="Arial"/>
                <w:b/>
                <w:color w:val="auto"/>
                <w:sz w:val="15"/>
                <w:szCs w:val="15"/>
              </w:rPr>
              <w:t xml:space="preserve"> </w:t>
            </w:r>
            <w:r w:rsidRPr="00BD057C">
              <w:rPr>
                <w:rFonts w:ascii="Arial" w:hAnsi="Arial" w:cs="Arial"/>
                <w:b/>
                <w:color w:val="auto"/>
                <w:sz w:val="15"/>
                <w:szCs w:val="15"/>
              </w:rPr>
              <w:t>RCT/O posseduta]</w:t>
            </w:r>
          </w:p>
          <w:p w14:paraId="7128D25C" w14:textId="77777777" w:rsidR="00BD057C" w:rsidRDefault="00A23B3E">
            <w:pPr>
              <w:rPr>
                <w:rFonts w:ascii="Arial" w:hAnsi="Arial" w:cs="Arial"/>
                <w:color w:val="auto"/>
                <w:sz w:val="15"/>
                <w:szCs w:val="15"/>
              </w:rPr>
            </w:pPr>
            <w:r w:rsidRPr="00BC751E">
              <w:rPr>
                <w:rFonts w:ascii="Arial" w:hAnsi="Arial" w:cs="Arial"/>
                <w:color w:val="auto"/>
                <w:sz w:val="15"/>
                <w:szCs w:val="15"/>
              </w:rPr>
              <w:t>[……] [</w:t>
            </w:r>
            <w:r w:rsidR="00BD057C">
              <w:rPr>
                <w:rFonts w:ascii="Arial" w:hAnsi="Arial" w:cs="Arial"/>
                <w:color w:val="auto"/>
                <w:sz w:val="15"/>
                <w:szCs w:val="15"/>
              </w:rPr>
              <w:t>Euro</w:t>
            </w:r>
            <w:r w:rsidRPr="00BC751E">
              <w:rPr>
                <w:rFonts w:ascii="Arial" w:hAnsi="Arial" w:cs="Arial"/>
                <w:color w:val="auto"/>
                <w:sz w:val="15"/>
                <w:szCs w:val="15"/>
              </w:rPr>
              <w:t>] valuta</w:t>
            </w:r>
            <w:r w:rsidR="00BD057C">
              <w:rPr>
                <w:rFonts w:ascii="Arial" w:hAnsi="Arial" w:cs="Arial"/>
                <w:color w:val="auto"/>
                <w:sz w:val="15"/>
                <w:szCs w:val="15"/>
              </w:rPr>
              <w:t xml:space="preserve"> </w:t>
            </w:r>
          </w:p>
          <w:p w14:paraId="0F7192F5" w14:textId="77777777" w:rsidR="009F4508" w:rsidRDefault="00A23B3E">
            <w:pPr>
              <w:spacing w:before="0" w:after="0"/>
              <w:rPr>
                <w:rFonts w:ascii="Arial" w:hAnsi="Arial" w:cs="Arial"/>
                <w:color w:val="auto"/>
                <w:sz w:val="15"/>
                <w:szCs w:val="15"/>
              </w:rPr>
            </w:pPr>
            <w:r w:rsidRPr="00BC751E">
              <w:rPr>
                <w:rFonts w:ascii="Arial" w:hAnsi="Arial" w:cs="Arial"/>
                <w:color w:val="auto"/>
                <w:sz w:val="15"/>
                <w:szCs w:val="15"/>
              </w:rPr>
              <w:br/>
            </w:r>
          </w:p>
          <w:p w14:paraId="39F7F685" w14:textId="77777777" w:rsidR="009F4508" w:rsidRDefault="009F4508">
            <w:pPr>
              <w:spacing w:before="0" w:after="0"/>
              <w:rPr>
                <w:rFonts w:ascii="Arial" w:hAnsi="Arial" w:cs="Arial"/>
                <w:color w:val="auto"/>
                <w:sz w:val="15"/>
                <w:szCs w:val="15"/>
              </w:rPr>
            </w:pPr>
          </w:p>
          <w:p w14:paraId="78B912BF" w14:textId="77777777" w:rsidR="009F4508" w:rsidRDefault="009F4508">
            <w:pPr>
              <w:spacing w:before="0" w:after="0"/>
              <w:rPr>
                <w:rFonts w:ascii="Arial" w:hAnsi="Arial" w:cs="Arial"/>
                <w:color w:val="auto"/>
                <w:sz w:val="15"/>
                <w:szCs w:val="15"/>
              </w:rPr>
            </w:pPr>
          </w:p>
          <w:p w14:paraId="6F111FB2" w14:textId="77777777" w:rsidR="009F4508" w:rsidRDefault="009F4508">
            <w:pPr>
              <w:spacing w:before="0" w:after="0"/>
              <w:rPr>
                <w:rFonts w:ascii="Arial" w:hAnsi="Arial" w:cs="Arial"/>
                <w:color w:val="auto"/>
                <w:sz w:val="15"/>
                <w:szCs w:val="15"/>
              </w:rPr>
            </w:pPr>
          </w:p>
          <w:p w14:paraId="02452D0F" w14:textId="131F7C80"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(indirizzo web, autorità o organismo di emanazione, riferimento preciso della documentazione):</w:t>
            </w:r>
          </w:p>
          <w:p w14:paraId="32DE57D7"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14:paraId="741FA13A"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FAFE93" w14:textId="77777777"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14:paraId="400527C4" w14:textId="77777777"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0D3664B"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14:paraId="690807C9"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14:paraId="4FE2A5E6" w14:textId="0D171A4A" w:rsidR="006D470E" w:rsidRDefault="006D470E">
      <w:pPr>
        <w:suppressAutoHyphens w:val="0"/>
        <w:spacing w:before="0" w:after="0"/>
        <w:rPr>
          <w:rFonts w:ascii="Arial" w:hAnsi="Arial" w:cs="Arial"/>
          <w:b/>
          <w:caps/>
          <w:smallCaps/>
          <w:sz w:val="16"/>
          <w:szCs w:val="16"/>
        </w:rPr>
      </w:pPr>
    </w:p>
    <w:p w14:paraId="45033E33" w14:textId="77777777"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t>C: Capacità tecniche e professionali (Articolo 83, comma 1, lettera c), del Codice)</w:t>
      </w:r>
    </w:p>
    <w:p w14:paraId="2875F59B" w14:textId="77777777"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25513" w14:paraId="4BA5097E"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5C154C" w14:textId="77777777" w:rsidR="00825513" w:rsidRDefault="00825513" w:rsidP="002960EC">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A9E437" w14:textId="77777777" w:rsidR="00825513" w:rsidRDefault="00825513" w:rsidP="002960EC">
            <w:r>
              <w:rPr>
                <w:rFonts w:ascii="Arial" w:hAnsi="Arial" w:cs="Arial"/>
                <w:b/>
                <w:sz w:val="15"/>
                <w:szCs w:val="15"/>
              </w:rPr>
              <w:t>Risposta</w:t>
            </w:r>
            <w:r>
              <w:rPr>
                <w:rFonts w:ascii="Arial" w:hAnsi="Arial" w:cs="Arial"/>
                <w:b/>
                <w:i/>
                <w:sz w:val="15"/>
                <w:szCs w:val="15"/>
              </w:rPr>
              <w:t>:</w:t>
            </w:r>
          </w:p>
        </w:tc>
      </w:tr>
      <w:tr w:rsidR="00825513" w14:paraId="21C4D4BE"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9F5D3" w14:textId="77777777" w:rsidR="00825513" w:rsidRDefault="00825513" w:rsidP="002960E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D086B55" w14:textId="77777777" w:rsidR="00825513" w:rsidRDefault="00825513" w:rsidP="002960E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A60E3" w14:textId="3F7F117D" w:rsidR="00825513" w:rsidRDefault="00825513" w:rsidP="002960E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w:t>
            </w:r>
            <w:r w:rsidR="00775C4C">
              <w:rPr>
                <w:rFonts w:ascii="Arial" w:hAnsi="Arial" w:cs="Arial"/>
                <w:sz w:val="15"/>
                <w:szCs w:val="15"/>
              </w:rPr>
              <w:t xml:space="preserve"> </w:t>
            </w:r>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433C979" w14:textId="77777777" w:rsidR="00825513" w:rsidRDefault="00825513" w:rsidP="002960EC">
            <w:r>
              <w:rPr>
                <w:rFonts w:ascii="Arial" w:hAnsi="Arial" w:cs="Arial"/>
                <w:sz w:val="15"/>
                <w:szCs w:val="15"/>
              </w:rPr>
              <w:t>[…………][………..…][……….…]</w:t>
            </w:r>
          </w:p>
        </w:tc>
      </w:tr>
      <w:tr w:rsidR="00825513" w14:paraId="0CB1EA15"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C5267" w14:textId="12E549B8" w:rsidR="00D43406" w:rsidRPr="00D05B63" w:rsidRDefault="00D43406" w:rsidP="00D05B63">
            <w:pPr>
              <w:ind w:left="426" w:hanging="426"/>
              <w:rPr>
                <w:rFonts w:ascii="Arial" w:hAnsi="Arial" w:cs="Arial"/>
                <w:b/>
                <w:color w:val="FF0000"/>
                <w:sz w:val="16"/>
                <w:szCs w:val="16"/>
              </w:rPr>
            </w:pPr>
            <w:r w:rsidRPr="00D43406">
              <w:rPr>
                <w:rFonts w:ascii="Arial" w:hAnsi="Arial" w:cs="Arial"/>
                <w:b/>
                <w:color w:val="FF0000"/>
                <w:sz w:val="16"/>
                <w:szCs w:val="16"/>
                <w:highlight w:val="yellow"/>
              </w:rPr>
              <w:t>COMPILARE</w:t>
            </w:r>
          </w:p>
          <w:p w14:paraId="17222FD4" w14:textId="4B3E401D" w:rsidR="00A81E11" w:rsidRPr="00680E85" w:rsidRDefault="00825513" w:rsidP="002960EC">
            <w:pPr>
              <w:ind w:left="426" w:hanging="426"/>
              <w:rPr>
                <w:rFonts w:ascii="Arial" w:hAnsi="Arial" w:cs="Arial"/>
                <w:b/>
                <w:sz w:val="15"/>
                <w:szCs w:val="15"/>
              </w:rPr>
            </w:pPr>
            <w:r w:rsidRPr="00680E85">
              <w:rPr>
                <w:rFonts w:ascii="Arial" w:hAnsi="Arial" w:cs="Arial"/>
                <w:b/>
                <w:sz w:val="15"/>
                <w:szCs w:val="15"/>
              </w:rPr>
              <w:t>1b)</w:t>
            </w:r>
            <w:r w:rsidR="00775C4C">
              <w:rPr>
                <w:rFonts w:ascii="Arial" w:hAnsi="Arial" w:cs="Arial"/>
                <w:b/>
                <w:sz w:val="15"/>
                <w:szCs w:val="15"/>
              </w:rPr>
              <w:t xml:space="preserve"> </w:t>
            </w:r>
            <w:r w:rsidRPr="00680E85">
              <w:rPr>
                <w:rFonts w:ascii="Arial" w:hAnsi="Arial" w:cs="Arial"/>
                <w:b/>
                <w:sz w:val="15"/>
                <w:szCs w:val="15"/>
              </w:rPr>
              <w:t xml:space="preserve">Unicamente per gli </w:t>
            </w:r>
            <w:r w:rsidRPr="00680E85">
              <w:rPr>
                <w:rFonts w:ascii="Arial" w:hAnsi="Arial" w:cs="Arial"/>
                <w:b/>
                <w:i/>
                <w:sz w:val="15"/>
                <w:szCs w:val="15"/>
              </w:rPr>
              <w:t>appalti pubblici di forniture e di servizi</w:t>
            </w:r>
            <w:r w:rsidRPr="00680E85">
              <w:rPr>
                <w:rFonts w:ascii="Arial" w:hAnsi="Arial" w:cs="Arial"/>
                <w:b/>
                <w:sz w:val="15"/>
                <w:szCs w:val="15"/>
              </w:rPr>
              <w:t>:</w:t>
            </w:r>
          </w:p>
          <w:p w14:paraId="2532ECBE" w14:textId="77777777" w:rsidR="004E035E" w:rsidRPr="00680E85" w:rsidRDefault="00825513" w:rsidP="002D24ED">
            <w:pPr>
              <w:jc w:val="both"/>
              <w:rPr>
                <w:rFonts w:ascii="Arial" w:hAnsi="Arial" w:cs="Arial"/>
                <w:b/>
                <w:sz w:val="16"/>
                <w:szCs w:val="14"/>
              </w:rPr>
            </w:pPr>
            <w:r w:rsidRPr="00680E85">
              <w:rPr>
                <w:rFonts w:ascii="Arial" w:hAnsi="Arial" w:cs="Arial"/>
                <w:b/>
                <w:sz w:val="16"/>
                <w:szCs w:val="14"/>
              </w:rPr>
              <w:t xml:space="preserve">Durante il periodo di riferimento l'operatore economico </w:t>
            </w:r>
            <w:r w:rsidR="00CB3641" w:rsidRPr="00680E85">
              <w:rPr>
                <w:rFonts w:ascii="Arial" w:hAnsi="Arial" w:cs="Arial"/>
                <w:b/>
                <w:sz w:val="16"/>
                <w:szCs w:val="14"/>
              </w:rPr>
              <w:t>ha</w:t>
            </w:r>
            <w:r w:rsidRPr="00680E85">
              <w:rPr>
                <w:rFonts w:ascii="Arial" w:hAnsi="Arial" w:cs="Arial"/>
                <w:b/>
                <w:sz w:val="16"/>
                <w:szCs w:val="14"/>
              </w:rPr>
              <w:t xml:space="preserve"> pres</w:t>
            </w:r>
            <w:r w:rsidR="00A81E11" w:rsidRPr="00680E85">
              <w:rPr>
                <w:rFonts w:ascii="Arial" w:hAnsi="Arial" w:cs="Arial"/>
                <w:b/>
                <w:sz w:val="16"/>
                <w:szCs w:val="14"/>
              </w:rPr>
              <w:t>ta</w:t>
            </w:r>
            <w:r w:rsidRPr="00680E85">
              <w:rPr>
                <w:rFonts w:ascii="Arial" w:hAnsi="Arial" w:cs="Arial"/>
                <w:b/>
                <w:sz w:val="16"/>
                <w:szCs w:val="14"/>
              </w:rPr>
              <w:t xml:space="preserve">to i seguenti servizi principali del tipo specificato: </w:t>
            </w:r>
          </w:p>
          <w:p w14:paraId="4AF859A4" w14:textId="26B62590" w:rsidR="004E035E" w:rsidRDefault="00680E85" w:rsidP="004E035E">
            <w:pPr>
              <w:jc w:val="both"/>
              <w:rPr>
                <w:rFonts w:ascii="Arial" w:hAnsi="Arial" w:cs="Arial"/>
                <w:b/>
                <w:sz w:val="16"/>
                <w:szCs w:val="14"/>
              </w:rPr>
            </w:pPr>
            <w:r w:rsidRPr="00933541">
              <w:rPr>
                <w:rFonts w:ascii="Arial" w:hAnsi="Arial" w:cs="Arial"/>
                <w:b/>
                <w:sz w:val="16"/>
                <w:szCs w:val="14"/>
              </w:rPr>
              <w:t>N</w:t>
            </w:r>
            <w:r w:rsidR="00CB3641" w:rsidRPr="00933541">
              <w:rPr>
                <w:rFonts w:ascii="Arial" w:hAnsi="Arial" w:cs="Arial"/>
                <w:b/>
                <w:sz w:val="16"/>
                <w:szCs w:val="14"/>
              </w:rPr>
              <w:t>ell’ultimo triennio</w:t>
            </w:r>
            <w:r w:rsidRPr="00933541">
              <w:rPr>
                <w:rFonts w:ascii="Arial" w:hAnsi="Arial" w:cs="Arial"/>
                <w:b/>
                <w:sz w:val="16"/>
                <w:szCs w:val="14"/>
              </w:rPr>
              <w:t xml:space="preserve"> solare concluso</w:t>
            </w:r>
            <w:r w:rsidR="001B68F9">
              <w:rPr>
                <w:rFonts w:ascii="Arial" w:hAnsi="Arial" w:cs="Arial"/>
                <w:b/>
                <w:sz w:val="16"/>
                <w:szCs w:val="14"/>
              </w:rPr>
              <w:t xml:space="preserve"> </w:t>
            </w:r>
            <w:r w:rsidR="00CB3641" w:rsidRPr="00933541">
              <w:rPr>
                <w:rFonts w:ascii="Arial" w:hAnsi="Arial" w:cs="Arial"/>
                <w:b/>
                <w:sz w:val="16"/>
                <w:szCs w:val="14"/>
              </w:rPr>
              <w:t>antecedente la pubblicazione d</w:t>
            </w:r>
            <w:r w:rsidR="001B68F9">
              <w:rPr>
                <w:rFonts w:ascii="Arial" w:hAnsi="Arial" w:cs="Arial"/>
                <w:b/>
                <w:sz w:val="16"/>
                <w:szCs w:val="14"/>
              </w:rPr>
              <w:t>el bando</w:t>
            </w:r>
            <w:r w:rsidRPr="00933541">
              <w:rPr>
                <w:rFonts w:ascii="Arial" w:hAnsi="Arial" w:cs="Arial"/>
                <w:b/>
                <w:sz w:val="16"/>
                <w:szCs w:val="14"/>
              </w:rPr>
              <w:t>, ha gestito</w:t>
            </w:r>
            <w:r w:rsidR="001B68F9">
              <w:rPr>
                <w:rFonts w:ascii="Arial" w:hAnsi="Arial" w:cs="Arial"/>
                <w:b/>
                <w:sz w:val="16"/>
                <w:szCs w:val="14"/>
              </w:rPr>
              <w:t xml:space="preserve"> e concluso</w:t>
            </w:r>
            <w:r w:rsidR="00CB3641" w:rsidRPr="00933541">
              <w:rPr>
                <w:rFonts w:ascii="Arial" w:hAnsi="Arial" w:cs="Arial"/>
                <w:b/>
                <w:sz w:val="16"/>
                <w:szCs w:val="14"/>
              </w:rPr>
              <w:t xml:space="preserve">: </w:t>
            </w:r>
          </w:p>
          <w:p w14:paraId="54AE760D" w14:textId="6E8BA212" w:rsidR="004E035E" w:rsidRPr="001B68F9" w:rsidRDefault="001B68F9" w:rsidP="001B68F9">
            <w:pPr>
              <w:numPr>
                <w:ilvl w:val="0"/>
                <w:numId w:val="25"/>
              </w:numPr>
              <w:suppressAutoHyphens w:val="0"/>
              <w:spacing w:before="60" w:after="60" w:line="276" w:lineRule="auto"/>
              <w:ind w:left="426" w:hanging="142"/>
              <w:jc w:val="both"/>
              <w:rPr>
                <w:rFonts w:ascii="Arial" w:hAnsi="Arial" w:cs="Arial"/>
                <w:b/>
                <w:i/>
                <w:color w:val="auto"/>
                <w:kern w:val="0"/>
                <w:sz w:val="16"/>
                <w:szCs w:val="16"/>
                <w:lang w:bidi="ar-SA"/>
              </w:rPr>
            </w:pPr>
            <w:r w:rsidRPr="001B68F9">
              <w:rPr>
                <w:rFonts w:ascii="Arial" w:hAnsi="Arial" w:cs="Arial"/>
                <w:b/>
                <w:color w:val="auto"/>
                <w:kern w:val="0"/>
                <w:sz w:val="16"/>
                <w:szCs w:val="16"/>
                <w:lang w:bidi="ar-SA"/>
              </w:rPr>
              <w:t>Almeno n. 1 contratto di importo complessivo</w:t>
            </w:r>
            <w:r>
              <w:rPr>
                <w:rFonts w:ascii="Arial" w:hAnsi="Arial" w:cs="Arial"/>
                <w:b/>
                <w:color w:val="auto"/>
                <w:kern w:val="0"/>
                <w:sz w:val="16"/>
                <w:szCs w:val="16"/>
                <w:lang w:bidi="ar-SA"/>
              </w:rPr>
              <w:t xml:space="preserve"> non inferiore ad Euro </w:t>
            </w:r>
            <w:r w:rsidRPr="001B68F9">
              <w:rPr>
                <w:rFonts w:ascii="Arial" w:hAnsi="Arial" w:cs="Arial"/>
                <w:b/>
                <w:color w:val="auto"/>
                <w:kern w:val="0"/>
                <w:sz w:val="16"/>
                <w:szCs w:val="16"/>
                <w:lang w:bidi="ar-SA"/>
              </w:rPr>
              <w:t xml:space="preserve">150.000,00 IVA esclusa, relativo ad </w:t>
            </w:r>
            <w:r>
              <w:rPr>
                <w:rFonts w:ascii="Arial" w:hAnsi="Arial" w:cs="Arial"/>
                <w:b/>
                <w:color w:val="auto"/>
                <w:kern w:val="0"/>
                <w:sz w:val="16"/>
                <w:szCs w:val="16"/>
                <w:lang w:bidi="ar-SA"/>
              </w:rPr>
              <w:t>“A</w:t>
            </w:r>
            <w:r w:rsidRPr="001B68F9">
              <w:rPr>
                <w:rFonts w:ascii="Arial" w:hAnsi="Arial" w:cs="Arial"/>
                <w:b/>
                <w:color w:val="auto"/>
                <w:kern w:val="0"/>
                <w:sz w:val="16"/>
                <w:szCs w:val="16"/>
                <w:lang w:bidi="ar-SA"/>
              </w:rPr>
              <w:t>llestimenti integrati di sistemi audio/video</w:t>
            </w:r>
            <w:r>
              <w:rPr>
                <w:rFonts w:ascii="Arial" w:hAnsi="Arial" w:cs="Arial"/>
                <w:b/>
                <w:color w:val="auto"/>
                <w:kern w:val="0"/>
                <w:sz w:val="16"/>
                <w:szCs w:val="16"/>
                <w:lang w:bidi="ar-SA"/>
              </w:rPr>
              <w:t>”.</w:t>
            </w:r>
          </w:p>
          <w:p w14:paraId="62FA5C7F" w14:textId="2B3AE4A4" w:rsidR="0088067B" w:rsidRDefault="00742179" w:rsidP="0088067B">
            <w:pPr>
              <w:ind w:left="20"/>
              <w:jc w:val="both"/>
              <w:rPr>
                <w:rFonts w:ascii="Arial" w:hAnsi="Arial" w:cs="Arial"/>
                <w:sz w:val="16"/>
                <w:szCs w:val="16"/>
              </w:rPr>
            </w:pPr>
            <w:r w:rsidRPr="001B68F9">
              <w:rPr>
                <w:rFonts w:ascii="Arial" w:hAnsi="Arial" w:cs="Arial"/>
                <w:sz w:val="16"/>
                <w:szCs w:val="16"/>
              </w:rPr>
              <w:t>Indicare nella tabella</w:t>
            </w:r>
            <w:r w:rsidR="00775C4C">
              <w:rPr>
                <w:rFonts w:ascii="Arial" w:hAnsi="Arial" w:cs="Arial"/>
                <w:sz w:val="16"/>
                <w:szCs w:val="16"/>
              </w:rPr>
              <w:t xml:space="preserve"> </w:t>
            </w:r>
            <w:r w:rsidRPr="001B68F9">
              <w:rPr>
                <w:rFonts w:ascii="Arial" w:hAnsi="Arial" w:cs="Arial"/>
                <w:sz w:val="16"/>
                <w:szCs w:val="16"/>
              </w:rPr>
              <w:t xml:space="preserve">per ciascun contratto la descrizione della fornitura, </w:t>
            </w:r>
            <w:r w:rsidR="00825513" w:rsidRPr="001B68F9">
              <w:rPr>
                <w:rFonts w:ascii="Arial" w:hAnsi="Arial" w:cs="Arial"/>
                <w:sz w:val="16"/>
                <w:szCs w:val="16"/>
              </w:rPr>
              <w:t xml:space="preserve"> gli importi, le date e i destinatari, pubblici o privati(</w:t>
            </w:r>
            <w:r w:rsidR="00825513" w:rsidRPr="001B68F9">
              <w:rPr>
                <w:rStyle w:val="Rimandonotaapidipagina"/>
                <w:rFonts w:ascii="Arial" w:hAnsi="Arial" w:cs="Arial"/>
                <w:sz w:val="16"/>
                <w:szCs w:val="16"/>
              </w:rPr>
              <w:footnoteReference w:id="29"/>
            </w:r>
            <w:r w:rsidR="00825513" w:rsidRPr="001B68F9">
              <w:rPr>
                <w:rFonts w:ascii="Arial" w:hAnsi="Arial" w:cs="Arial"/>
                <w:sz w:val="16"/>
                <w:szCs w:val="16"/>
              </w:rPr>
              <w:t>):</w:t>
            </w:r>
          </w:p>
          <w:p w14:paraId="0D6232BC" w14:textId="77777777" w:rsidR="0088067B" w:rsidRDefault="0088067B" w:rsidP="0088067B">
            <w:pPr>
              <w:ind w:left="20"/>
              <w:jc w:val="both"/>
              <w:rPr>
                <w:rFonts w:ascii="Arial" w:hAnsi="Arial" w:cs="Arial"/>
                <w:sz w:val="16"/>
                <w:szCs w:val="16"/>
              </w:rPr>
            </w:pPr>
          </w:p>
          <w:p w14:paraId="603F5458" w14:textId="77777777" w:rsidR="000C7526" w:rsidRDefault="000C7526" w:rsidP="001B68F9">
            <w:pPr>
              <w:ind w:left="20"/>
              <w:jc w:val="both"/>
              <w:rPr>
                <w:rFonts w:ascii="Arial" w:hAnsi="Arial" w:cs="Arial"/>
                <w:b/>
                <w:color w:val="FF0000"/>
                <w:sz w:val="16"/>
                <w:szCs w:val="16"/>
                <w:highlight w:val="yellow"/>
              </w:rPr>
            </w:pPr>
          </w:p>
          <w:p w14:paraId="78938BC8" w14:textId="77777777" w:rsidR="000C7526" w:rsidRDefault="000C7526" w:rsidP="001B68F9">
            <w:pPr>
              <w:ind w:left="20"/>
              <w:jc w:val="both"/>
              <w:rPr>
                <w:rFonts w:ascii="Arial" w:hAnsi="Arial" w:cs="Arial"/>
                <w:b/>
                <w:color w:val="FF0000"/>
                <w:sz w:val="16"/>
                <w:szCs w:val="16"/>
                <w:highlight w:val="yellow"/>
              </w:rPr>
            </w:pPr>
          </w:p>
          <w:p w14:paraId="4F66735D" w14:textId="77777777" w:rsidR="000C7526" w:rsidRDefault="000C7526" w:rsidP="001B68F9">
            <w:pPr>
              <w:ind w:left="20"/>
              <w:jc w:val="both"/>
              <w:rPr>
                <w:rFonts w:ascii="Arial" w:hAnsi="Arial" w:cs="Arial"/>
                <w:b/>
                <w:color w:val="FF0000"/>
                <w:sz w:val="16"/>
                <w:szCs w:val="16"/>
                <w:highlight w:val="yellow"/>
              </w:rPr>
            </w:pPr>
          </w:p>
          <w:p w14:paraId="28648C6E" w14:textId="77777777" w:rsidR="000C7526" w:rsidRDefault="000C7526" w:rsidP="001B68F9">
            <w:pPr>
              <w:ind w:left="20"/>
              <w:jc w:val="both"/>
              <w:rPr>
                <w:rFonts w:ascii="Arial" w:hAnsi="Arial" w:cs="Arial"/>
                <w:b/>
                <w:color w:val="FF0000"/>
                <w:sz w:val="16"/>
                <w:szCs w:val="16"/>
                <w:highlight w:val="yellow"/>
              </w:rPr>
            </w:pPr>
          </w:p>
          <w:p w14:paraId="19DC5334" w14:textId="3470B5C7" w:rsidR="0088067B" w:rsidRPr="0088067B" w:rsidRDefault="0088067B" w:rsidP="001B68F9">
            <w:pPr>
              <w:ind w:left="20"/>
              <w:jc w:val="both"/>
              <w:rPr>
                <w:rFonts w:ascii="Arial" w:hAnsi="Arial" w:cs="Arial"/>
                <w:b/>
                <w:color w:val="FF0000"/>
                <w:sz w:val="16"/>
                <w:szCs w:val="16"/>
              </w:rPr>
            </w:pPr>
            <w:r w:rsidRPr="0088067B">
              <w:rPr>
                <w:rFonts w:ascii="Arial" w:hAnsi="Arial" w:cs="Arial"/>
                <w:b/>
                <w:color w:val="FF0000"/>
                <w:sz w:val="16"/>
                <w:szCs w:val="16"/>
                <w:highlight w:val="yellow"/>
              </w:rPr>
              <w:t>COMPILARE</w:t>
            </w:r>
          </w:p>
          <w:p w14:paraId="2B01CC72" w14:textId="77777777" w:rsidR="00A75318" w:rsidRDefault="0088067B" w:rsidP="0088067B">
            <w:pPr>
              <w:suppressAutoHyphens w:val="0"/>
              <w:spacing w:before="60" w:after="60" w:line="276" w:lineRule="auto"/>
              <w:jc w:val="both"/>
              <w:rPr>
                <w:rFonts w:ascii="Arial" w:hAnsi="Arial" w:cs="Arial"/>
                <w:b/>
                <w:bCs/>
                <w:color w:val="auto"/>
                <w:kern w:val="0"/>
                <w:sz w:val="15"/>
                <w:szCs w:val="15"/>
                <w:lang w:eastAsia="en-US" w:bidi="ar-SA"/>
              </w:rPr>
            </w:pPr>
            <w:r w:rsidRPr="000C7526">
              <w:rPr>
                <w:rFonts w:ascii="Arial" w:hAnsi="Arial" w:cs="Arial"/>
                <w:b/>
                <w:bCs/>
                <w:color w:val="auto"/>
                <w:kern w:val="0"/>
                <w:sz w:val="15"/>
                <w:szCs w:val="15"/>
                <w:lang w:eastAsia="en-US" w:bidi="ar-SA"/>
              </w:rPr>
              <w:t>1c)</w:t>
            </w:r>
            <w:r w:rsidRPr="0088067B">
              <w:rPr>
                <w:rFonts w:ascii="Arial" w:hAnsi="Arial" w:cs="Arial"/>
                <w:bCs/>
                <w:color w:val="auto"/>
                <w:kern w:val="0"/>
                <w:sz w:val="15"/>
                <w:szCs w:val="15"/>
                <w:lang w:eastAsia="en-US" w:bidi="ar-SA"/>
              </w:rPr>
              <w:t xml:space="preserve"> </w:t>
            </w:r>
            <w:r w:rsidRPr="0088067B">
              <w:rPr>
                <w:rFonts w:ascii="Arial" w:hAnsi="Arial" w:cs="Arial"/>
                <w:b/>
                <w:bCs/>
                <w:color w:val="auto"/>
                <w:kern w:val="0"/>
                <w:sz w:val="15"/>
                <w:szCs w:val="15"/>
                <w:lang w:eastAsia="en-US" w:bidi="ar-SA"/>
              </w:rPr>
              <w:t>Esperienza pregressa di almeno 5 anni  nel settore della integrazione di sistemi Audio e Video</w:t>
            </w:r>
            <w:r w:rsidR="00A75318">
              <w:rPr>
                <w:rFonts w:ascii="Arial" w:hAnsi="Arial" w:cs="Arial"/>
                <w:b/>
                <w:bCs/>
                <w:color w:val="auto"/>
                <w:kern w:val="0"/>
                <w:sz w:val="15"/>
                <w:szCs w:val="15"/>
                <w:lang w:eastAsia="en-US" w:bidi="ar-SA"/>
              </w:rPr>
              <w:t>;</w:t>
            </w:r>
          </w:p>
          <w:p w14:paraId="0C81685C" w14:textId="503442AA" w:rsidR="0088067B" w:rsidRPr="0088067B" w:rsidRDefault="00A75318" w:rsidP="0088067B">
            <w:pPr>
              <w:suppressAutoHyphens w:val="0"/>
              <w:spacing w:before="60" w:after="60" w:line="276" w:lineRule="auto"/>
              <w:jc w:val="both"/>
              <w:rPr>
                <w:rFonts w:ascii="Arial" w:hAnsi="Arial" w:cs="Arial"/>
                <w:b/>
                <w:bCs/>
                <w:color w:val="auto"/>
                <w:kern w:val="0"/>
                <w:sz w:val="15"/>
                <w:szCs w:val="15"/>
                <w:lang w:bidi="ar-SA"/>
              </w:rPr>
            </w:pPr>
            <w:r>
              <w:rPr>
                <w:rFonts w:ascii="Arial" w:hAnsi="Arial" w:cs="Arial"/>
                <w:b/>
                <w:bCs/>
                <w:color w:val="auto"/>
                <w:kern w:val="0"/>
                <w:sz w:val="15"/>
                <w:szCs w:val="15"/>
                <w:lang w:eastAsia="en-US" w:bidi="ar-SA"/>
              </w:rPr>
              <w:t xml:space="preserve">Esperienza pregressa di almeno 5 anni </w:t>
            </w:r>
            <w:r w:rsidR="0088067B" w:rsidRPr="0088067B">
              <w:rPr>
                <w:rFonts w:ascii="Arial" w:hAnsi="Arial" w:cs="Arial"/>
                <w:b/>
                <w:bCs/>
                <w:color w:val="auto"/>
                <w:kern w:val="0"/>
                <w:sz w:val="15"/>
                <w:szCs w:val="15"/>
                <w:lang w:eastAsia="en-US" w:bidi="ar-SA"/>
              </w:rPr>
              <w:t xml:space="preserve"> nel settore specifico di sistemi congressuali con rispettive referenze di sistemi multimediali complessi e di integrazione di sistemi Audio/Video/ Controllo;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D5C46" w14:textId="74C4006B" w:rsidR="00825513" w:rsidRPr="004E035E" w:rsidRDefault="00825513" w:rsidP="002960EC">
            <w:pPr>
              <w:rPr>
                <w:rFonts w:ascii="Arial" w:hAnsi="Arial" w:cs="Arial"/>
                <w:b/>
                <w:sz w:val="15"/>
                <w:szCs w:val="15"/>
              </w:rPr>
            </w:pPr>
            <w:r w:rsidRPr="004E035E">
              <w:rPr>
                <w:rFonts w:ascii="Arial" w:hAnsi="Arial" w:cs="Arial"/>
                <w:b/>
                <w:sz w:val="15"/>
                <w:szCs w:val="15"/>
              </w:rPr>
              <w:lastRenderedPageBreak/>
              <w:t>Numero di anni (pe</w:t>
            </w:r>
            <w:r w:rsidR="001B68F9">
              <w:rPr>
                <w:rFonts w:ascii="Arial" w:hAnsi="Arial" w:cs="Arial"/>
                <w:b/>
                <w:sz w:val="15"/>
                <w:szCs w:val="15"/>
              </w:rPr>
              <w:t xml:space="preserve">riodo specificato nel </w:t>
            </w:r>
            <w:r w:rsidRPr="004E035E">
              <w:rPr>
                <w:rFonts w:ascii="Arial" w:hAnsi="Arial" w:cs="Arial"/>
                <w:b/>
                <w:sz w:val="15"/>
                <w:szCs w:val="15"/>
              </w:rPr>
              <w:t xml:space="preserve">bando pertinente o nei documenti di gara): </w:t>
            </w:r>
          </w:p>
          <w:p w14:paraId="61756B2C" w14:textId="6CAF5DD1" w:rsidR="00F50D12" w:rsidRPr="004E035E" w:rsidRDefault="00680E85" w:rsidP="002960EC">
            <w:pPr>
              <w:rPr>
                <w:rFonts w:ascii="Arial" w:hAnsi="Arial" w:cs="Arial"/>
                <w:b/>
                <w:sz w:val="15"/>
                <w:szCs w:val="15"/>
              </w:rPr>
            </w:pPr>
            <w:r>
              <w:rPr>
                <w:rFonts w:ascii="Arial" w:hAnsi="Arial" w:cs="Arial"/>
                <w:b/>
                <w:sz w:val="15"/>
                <w:szCs w:val="15"/>
              </w:rPr>
              <w:t>[2017 – 2018 - 2019</w:t>
            </w:r>
            <w:r w:rsidR="00825513" w:rsidRPr="004E035E">
              <w:rPr>
                <w:rFonts w:ascii="Arial" w:hAnsi="Arial" w:cs="Arial"/>
                <w:b/>
                <w:sz w:val="15"/>
                <w:szCs w:val="15"/>
              </w:rPr>
              <w:t>]</w:t>
            </w:r>
          </w:p>
          <w:tbl>
            <w:tblPr>
              <w:tblW w:w="0" w:type="auto"/>
              <w:jc w:val="center"/>
              <w:tblLayout w:type="fixed"/>
              <w:tblCellMar>
                <w:left w:w="88" w:type="dxa"/>
              </w:tblCellMar>
              <w:tblLook w:val="0000" w:firstRow="0" w:lastRow="0" w:firstColumn="0" w:lastColumn="0" w:noHBand="0" w:noVBand="0"/>
            </w:tblPr>
            <w:tblGrid>
              <w:gridCol w:w="1335"/>
              <w:gridCol w:w="936"/>
              <w:gridCol w:w="727"/>
              <w:gridCol w:w="1146"/>
            </w:tblGrid>
            <w:tr w:rsidR="00825513" w:rsidRPr="004E035E" w14:paraId="7961D2E5" w14:textId="77777777" w:rsidTr="007274E7">
              <w:trPr>
                <w:jc w:val="center"/>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F088159" w14:textId="77777777" w:rsidR="00825513" w:rsidRPr="004E035E" w:rsidRDefault="00825513" w:rsidP="007274E7">
                  <w:pPr>
                    <w:jc w:val="center"/>
                    <w:rPr>
                      <w:b/>
                    </w:rPr>
                  </w:pPr>
                  <w:r w:rsidRPr="004E035E">
                    <w:rPr>
                      <w:rFonts w:ascii="Arial" w:hAnsi="Arial" w:cs="Arial"/>
                      <w:b/>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457035C" w14:textId="77777777" w:rsidR="00825513" w:rsidRPr="004E035E" w:rsidRDefault="00825513" w:rsidP="007274E7">
                  <w:pPr>
                    <w:jc w:val="center"/>
                    <w:rPr>
                      <w:b/>
                    </w:rPr>
                  </w:pPr>
                  <w:r w:rsidRPr="004E035E">
                    <w:rPr>
                      <w:rFonts w:ascii="Arial" w:hAnsi="Arial" w:cs="Arial"/>
                      <w:b/>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9289399" w14:textId="77777777" w:rsidR="00825513" w:rsidRPr="004E035E" w:rsidRDefault="00825513" w:rsidP="007274E7">
                  <w:pPr>
                    <w:jc w:val="center"/>
                    <w:rPr>
                      <w:b/>
                    </w:rPr>
                  </w:pPr>
                  <w:r w:rsidRPr="004E035E">
                    <w:rPr>
                      <w:rFonts w:ascii="Arial" w:hAnsi="Arial" w:cs="Arial"/>
                      <w:b/>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4B330BE" w14:textId="5267FC1B" w:rsidR="00825513" w:rsidRPr="004E035E" w:rsidRDefault="00803F3D" w:rsidP="007274E7">
                  <w:pPr>
                    <w:jc w:val="center"/>
                    <w:rPr>
                      <w:b/>
                    </w:rPr>
                  </w:pPr>
                  <w:r w:rsidRPr="004E035E">
                    <w:rPr>
                      <w:rFonts w:ascii="Arial" w:hAnsi="Arial" w:cs="Arial"/>
                      <w:b/>
                      <w:sz w:val="15"/>
                      <w:szCs w:val="15"/>
                    </w:rPr>
                    <w:t>D</w:t>
                  </w:r>
                  <w:r w:rsidR="00825513" w:rsidRPr="004E035E">
                    <w:rPr>
                      <w:rFonts w:ascii="Arial" w:hAnsi="Arial" w:cs="Arial"/>
                      <w:b/>
                      <w:sz w:val="15"/>
                      <w:szCs w:val="15"/>
                    </w:rPr>
                    <w:t>estinatari</w:t>
                  </w:r>
                  <w:r w:rsidR="001B68F9">
                    <w:rPr>
                      <w:rFonts w:ascii="Arial" w:hAnsi="Arial" w:cs="Arial"/>
                      <w:b/>
                      <w:sz w:val="15"/>
                      <w:szCs w:val="15"/>
                    </w:rPr>
                    <w:t xml:space="preserve"> (committenti</w:t>
                  </w:r>
                  <w:r w:rsidRPr="004E035E">
                    <w:rPr>
                      <w:rFonts w:ascii="Arial" w:hAnsi="Arial" w:cs="Arial"/>
                      <w:b/>
                      <w:sz w:val="15"/>
                      <w:szCs w:val="15"/>
                    </w:rPr>
                    <w:t>)</w:t>
                  </w:r>
                </w:p>
              </w:tc>
            </w:tr>
            <w:tr w:rsidR="00825513" w:rsidRPr="004E035E" w14:paraId="1CA99595" w14:textId="77777777" w:rsidTr="007274E7">
              <w:trPr>
                <w:jc w:val="center"/>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263147D" w14:textId="77777777" w:rsidR="00825513" w:rsidRDefault="00825513" w:rsidP="002960EC">
                  <w:pPr>
                    <w:rPr>
                      <w:rFonts w:ascii="Arial" w:hAnsi="Arial" w:cs="Arial"/>
                      <w:b/>
                      <w:sz w:val="15"/>
                      <w:szCs w:val="15"/>
                    </w:rPr>
                  </w:pPr>
                </w:p>
                <w:p w14:paraId="38E48E48" w14:textId="77777777" w:rsidR="004E035E" w:rsidRPr="004E035E" w:rsidRDefault="004E035E" w:rsidP="002960EC">
                  <w:pPr>
                    <w:rPr>
                      <w:rFonts w:ascii="Arial" w:hAnsi="Arial" w:cs="Arial"/>
                      <w:b/>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33339FF" w14:textId="77777777" w:rsidR="00825513" w:rsidRPr="004E035E" w:rsidRDefault="00825513" w:rsidP="002960EC">
                  <w:pPr>
                    <w:rPr>
                      <w:rFonts w:ascii="Arial" w:hAnsi="Arial" w:cs="Arial"/>
                      <w:b/>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4BD4F" w14:textId="77777777" w:rsidR="00825513" w:rsidRPr="004E035E" w:rsidRDefault="00825513" w:rsidP="002960EC">
                  <w:pPr>
                    <w:rPr>
                      <w:rFonts w:ascii="Arial" w:hAnsi="Arial" w:cs="Arial"/>
                      <w:b/>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B1F5917" w14:textId="77777777" w:rsidR="00825513" w:rsidRPr="004E035E" w:rsidRDefault="00825513" w:rsidP="002960EC">
                  <w:pPr>
                    <w:rPr>
                      <w:rFonts w:ascii="Arial" w:hAnsi="Arial" w:cs="Arial"/>
                      <w:b/>
                      <w:sz w:val="15"/>
                      <w:szCs w:val="15"/>
                    </w:rPr>
                  </w:pPr>
                </w:p>
              </w:tc>
            </w:tr>
            <w:tr w:rsidR="00CB3641" w:rsidRPr="004E035E" w14:paraId="366BC5E5" w14:textId="77777777" w:rsidTr="007274E7">
              <w:trPr>
                <w:jc w:val="center"/>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E15C7CA" w14:textId="77777777" w:rsidR="00CB3641" w:rsidRDefault="00CB3641" w:rsidP="002960EC">
                  <w:pPr>
                    <w:rPr>
                      <w:rFonts w:ascii="Arial" w:hAnsi="Arial" w:cs="Arial"/>
                      <w:b/>
                      <w:sz w:val="15"/>
                      <w:szCs w:val="15"/>
                    </w:rPr>
                  </w:pPr>
                </w:p>
                <w:p w14:paraId="3B5B594E" w14:textId="77777777" w:rsidR="004E035E" w:rsidRPr="004E035E" w:rsidRDefault="004E035E" w:rsidP="002960EC">
                  <w:pPr>
                    <w:rPr>
                      <w:rFonts w:ascii="Arial" w:hAnsi="Arial" w:cs="Arial"/>
                      <w:b/>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7DC9E5" w14:textId="77777777" w:rsidR="00CB3641" w:rsidRPr="004E035E" w:rsidRDefault="00CB3641" w:rsidP="002960EC">
                  <w:pPr>
                    <w:rPr>
                      <w:rFonts w:ascii="Arial" w:hAnsi="Arial" w:cs="Arial"/>
                      <w:b/>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6B737C0" w14:textId="77777777" w:rsidR="00CB3641" w:rsidRPr="004E035E" w:rsidRDefault="00CB3641" w:rsidP="002960EC">
                  <w:pPr>
                    <w:rPr>
                      <w:rFonts w:ascii="Arial" w:hAnsi="Arial" w:cs="Arial"/>
                      <w:b/>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E28742" w14:textId="77777777" w:rsidR="00CB3641" w:rsidRPr="004E035E" w:rsidRDefault="00CB3641" w:rsidP="002960EC">
                  <w:pPr>
                    <w:rPr>
                      <w:rFonts w:ascii="Arial" w:hAnsi="Arial" w:cs="Arial"/>
                      <w:b/>
                      <w:sz w:val="15"/>
                      <w:szCs w:val="15"/>
                    </w:rPr>
                  </w:pPr>
                </w:p>
              </w:tc>
            </w:tr>
          </w:tbl>
          <w:p w14:paraId="645482D7" w14:textId="77777777" w:rsidR="00825513" w:rsidRDefault="00825513" w:rsidP="002960EC">
            <w:pPr>
              <w:rPr>
                <w:rFonts w:ascii="Arial" w:hAnsi="Arial" w:cs="Arial"/>
                <w:sz w:val="15"/>
                <w:szCs w:val="15"/>
              </w:rPr>
            </w:pPr>
          </w:p>
          <w:p w14:paraId="6F2E311E" w14:textId="77777777" w:rsidR="00A75318" w:rsidRDefault="00A75318" w:rsidP="002960EC">
            <w:pPr>
              <w:rPr>
                <w:rFonts w:ascii="Arial" w:hAnsi="Arial" w:cs="Arial"/>
                <w:b/>
                <w:sz w:val="15"/>
                <w:szCs w:val="15"/>
              </w:rPr>
            </w:pPr>
          </w:p>
          <w:p w14:paraId="3389109F" w14:textId="77777777" w:rsidR="000C7526" w:rsidRDefault="000C7526" w:rsidP="002960EC">
            <w:pPr>
              <w:rPr>
                <w:rFonts w:ascii="Arial" w:hAnsi="Arial" w:cs="Arial"/>
                <w:b/>
                <w:sz w:val="15"/>
                <w:szCs w:val="15"/>
              </w:rPr>
            </w:pPr>
          </w:p>
          <w:p w14:paraId="2C4F835F" w14:textId="77777777" w:rsidR="000C7526" w:rsidRDefault="000C7526" w:rsidP="002960EC">
            <w:pPr>
              <w:rPr>
                <w:rFonts w:ascii="Arial" w:hAnsi="Arial" w:cs="Arial"/>
                <w:b/>
                <w:sz w:val="15"/>
                <w:szCs w:val="15"/>
              </w:rPr>
            </w:pPr>
          </w:p>
          <w:p w14:paraId="016FA4AA" w14:textId="77777777" w:rsidR="000C7526" w:rsidRDefault="000C7526" w:rsidP="002960EC">
            <w:pPr>
              <w:rPr>
                <w:rFonts w:ascii="Arial" w:hAnsi="Arial" w:cs="Arial"/>
                <w:b/>
                <w:sz w:val="15"/>
                <w:szCs w:val="15"/>
              </w:rPr>
            </w:pPr>
          </w:p>
          <w:p w14:paraId="330CB65F" w14:textId="77777777" w:rsidR="000C7526" w:rsidRDefault="000C7526" w:rsidP="002960EC">
            <w:pPr>
              <w:rPr>
                <w:rFonts w:ascii="Arial" w:hAnsi="Arial" w:cs="Arial"/>
                <w:b/>
                <w:sz w:val="15"/>
                <w:szCs w:val="15"/>
              </w:rPr>
            </w:pPr>
          </w:p>
          <w:p w14:paraId="7BA1EEF9" w14:textId="346C230A" w:rsidR="0088067B" w:rsidRPr="00A75318" w:rsidRDefault="000C7526" w:rsidP="002960EC">
            <w:pPr>
              <w:rPr>
                <w:rFonts w:ascii="Arial" w:hAnsi="Arial" w:cs="Arial"/>
                <w:b/>
                <w:sz w:val="15"/>
                <w:szCs w:val="15"/>
              </w:rPr>
            </w:pPr>
            <w:r>
              <w:rPr>
                <w:rFonts w:ascii="Arial" w:hAnsi="Arial" w:cs="Arial"/>
                <w:b/>
                <w:sz w:val="15"/>
                <w:szCs w:val="15"/>
              </w:rPr>
              <w:t>I</w:t>
            </w:r>
            <w:r w:rsidR="0088067B" w:rsidRPr="00A75318">
              <w:rPr>
                <w:rFonts w:ascii="Arial" w:hAnsi="Arial" w:cs="Arial"/>
                <w:b/>
                <w:sz w:val="15"/>
                <w:szCs w:val="15"/>
              </w:rPr>
              <w:t xml:space="preserve">ndicare l’anno da cui ha avuto inizio l’esperienza nei settori </w:t>
            </w:r>
            <w:r w:rsidR="00A75318" w:rsidRPr="00A75318">
              <w:rPr>
                <w:rFonts w:ascii="Arial" w:hAnsi="Arial" w:cs="Arial"/>
                <w:b/>
                <w:sz w:val="15"/>
                <w:szCs w:val="15"/>
              </w:rPr>
              <w:t>presi in considerazione, con rispettive referenze:</w:t>
            </w:r>
          </w:p>
          <w:p w14:paraId="5A1F3745" w14:textId="77777777" w:rsidR="00A75318" w:rsidRDefault="00A75318" w:rsidP="002960EC">
            <w:pPr>
              <w:rPr>
                <w:rFonts w:ascii="Arial" w:hAnsi="Arial" w:cs="Arial"/>
                <w:sz w:val="15"/>
                <w:szCs w:val="15"/>
              </w:rPr>
            </w:pPr>
            <w:r>
              <w:rPr>
                <w:rFonts w:ascii="Arial" w:hAnsi="Arial" w:cs="Arial"/>
                <w:sz w:val="15"/>
                <w:szCs w:val="15"/>
              </w:rPr>
              <w:t>__________________________________</w:t>
            </w:r>
          </w:p>
          <w:p w14:paraId="09BD1F3A" w14:textId="77777777" w:rsidR="00A75318" w:rsidRDefault="00A75318" w:rsidP="002960EC">
            <w:pPr>
              <w:rPr>
                <w:rFonts w:ascii="Arial" w:hAnsi="Arial" w:cs="Arial"/>
                <w:sz w:val="15"/>
                <w:szCs w:val="15"/>
              </w:rPr>
            </w:pPr>
          </w:p>
          <w:p w14:paraId="30DC40E2" w14:textId="0457B086" w:rsidR="000C7526" w:rsidRDefault="000C7526" w:rsidP="002960EC">
            <w:pPr>
              <w:rPr>
                <w:rFonts w:ascii="Arial" w:hAnsi="Arial" w:cs="Arial"/>
                <w:sz w:val="15"/>
                <w:szCs w:val="15"/>
              </w:rPr>
            </w:pPr>
            <w:r>
              <w:rPr>
                <w:rFonts w:ascii="Arial" w:hAnsi="Arial" w:cs="Arial"/>
                <w:sz w:val="15"/>
                <w:szCs w:val="15"/>
              </w:rPr>
              <w:t>_________________________________</w:t>
            </w:r>
          </w:p>
        </w:tc>
      </w:tr>
      <w:tr w:rsidR="00825513" w:rsidRPr="005C14EE" w14:paraId="5CC60E30"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DE226" w14:textId="77777777" w:rsidR="00825513" w:rsidRPr="00695596" w:rsidRDefault="00825513" w:rsidP="00695596">
            <w:pPr>
              <w:rPr>
                <w:rFonts w:ascii="Arial" w:hAnsi="Arial" w:cs="Arial"/>
                <w:sz w:val="16"/>
                <w:szCs w:val="16"/>
              </w:rPr>
            </w:pPr>
            <w:r w:rsidRPr="00695596">
              <w:rPr>
                <w:rFonts w:ascii="Arial" w:hAnsi="Arial" w:cs="Arial"/>
                <w:sz w:val="15"/>
                <w:szCs w:val="15"/>
              </w:rPr>
              <w:lastRenderedPageBreak/>
              <w:t xml:space="preserve">2)    </w:t>
            </w:r>
            <w:r w:rsidRPr="00695596">
              <w:rPr>
                <w:rFonts w:ascii="Arial" w:hAnsi="Arial" w:cs="Arial"/>
                <w:sz w:val="16"/>
                <w:szCs w:val="16"/>
              </w:rPr>
              <w:t>Può disporre dei seguenti tecnici o organismi tecnici (</w:t>
            </w:r>
            <w:r w:rsidRPr="00695596">
              <w:rPr>
                <w:sz w:val="16"/>
                <w:szCs w:val="16"/>
              </w:rPr>
              <w:footnoteReference w:id="30"/>
            </w:r>
            <w:r w:rsidRPr="00695596">
              <w:rPr>
                <w:rFonts w:ascii="Arial" w:hAnsi="Arial" w:cs="Arial"/>
                <w:sz w:val="16"/>
                <w:szCs w:val="16"/>
              </w:rPr>
              <w:t>), citando in particolare quelli responsabili del controllo della qualità:</w:t>
            </w:r>
          </w:p>
          <w:p w14:paraId="3289A053" w14:textId="7EB7DE71" w:rsidR="00825513" w:rsidRPr="00D43406" w:rsidRDefault="00825513" w:rsidP="00D43406"/>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673FE" w14:textId="77777777" w:rsidR="00695596" w:rsidRDefault="00695596" w:rsidP="00DC0018">
            <w:pPr>
              <w:rPr>
                <w:rFonts w:ascii="Arial" w:hAnsi="Arial" w:cs="Arial"/>
                <w:sz w:val="16"/>
                <w:szCs w:val="16"/>
              </w:rPr>
            </w:pPr>
            <w:r w:rsidRPr="00695596">
              <w:rPr>
                <w:rFonts w:ascii="Arial" w:hAnsi="Arial" w:cs="Arial"/>
                <w:sz w:val="16"/>
                <w:szCs w:val="16"/>
              </w:rPr>
              <w:t xml:space="preserve"> </w:t>
            </w:r>
          </w:p>
          <w:p w14:paraId="527371FA" w14:textId="30EC995D" w:rsidR="00DC0018" w:rsidRPr="00695596" w:rsidRDefault="00DC0018" w:rsidP="00DC0018">
            <w:pPr>
              <w:rPr>
                <w:rFonts w:ascii="Arial" w:hAnsi="Arial" w:cs="Arial"/>
                <w:sz w:val="16"/>
                <w:szCs w:val="16"/>
              </w:rPr>
            </w:pPr>
            <w:r w:rsidRPr="00695596">
              <w:rPr>
                <w:rFonts w:ascii="Arial" w:hAnsi="Arial" w:cs="Arial"/>
                <w:sz w:val="16"/>
                <w:szCs w:val="16"/>
              </w:rPr>
              <w:t xml:space="preserve">[……..……] </w:t>
            </w:r>
          </w:p>
          <w:p w14:paraId="64D865CB" w14:textId="37316F3C" w:rsidR="00825513" w:rsidRPr="00D43406" w:rsidRDefault="00286AFA" w:rsidP="008F3D0A">
            <w:pPr>
              <w:jc w:val="both"/>
            </w:pPr>
            <w:r w:rsidRPr="00695596">
              <w:rPr>
                <w:rFonts w:ascii="Arial" w:hAnsi="Arial" w:cs="Arial"/>
                <w:sz w:val="15"/>
                <w:szCs w:val="15"/>
              </w:rPr>
              <w:br/>
            </w:r>
            <w:r w:rsidR="00825513" w:rsidRPr="00695596">
              <w:rPr>
                <w:rFonts w:ascii="Arial" w:hAnsi="Arial" w:cs="Arial"/>
                <w:sz w:val="15"/>
                <w:szCs w:val="15"/>
              </w:rPr>
              <w:br/>
              <w:t>[……….…]</w:t>
            </w:r>
          </w:p>
        </w:tc>
      </w:tr>
      <w:tr w:rsidR="00825513" w:rsidRPr="005C14EE" w14:paraId="2338EC67"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B216D" w14:textId="77777777" w:rsidR="00825513" w:rsidRPr="00E92754" w:rsidRDefault="00825513" w:rsidP="002960EC">
            <w:pPr>
              <w:ind w:left="426" w:hanging="426"/>
            </w:pPr>
            <w:r w:rsidRPr="00E92754">
              <w:rPr>
                <w:rFonts w:ascii="Arial" w:hAnsi="Arial" w:cs="Arial"/>
                <w:sz w:val="15"/>
                <w:szCs w:val="15"/>
              </w:rPr>
              <w:t xml:space="preserve">3)   Utilizza le seguenti </w:t>
            </w:r>
            <w:r w:rsidRPr="00E92754">
              <w:rPr>
                <w:rFonts w:ascii="Arial" w:hAnsi="Arial" w:cs="Arial"/>
                <w:b/>
                <w:sz w:val="15"/>
                <w:szCs w:val="15"/>
              </w:rPr>
              <w:t xml:space="preserve">attrezzature tecniche e adotta le seguenti misure per garantire la qualità </w:t>
            </w:r>
            <w:r w:rsidRPr="00E92754">
              <w:rPr>
                <w:rFonts w:ascii="Arial" w:hAnsi="Arial" w:cs="Arial"/>
                <w:sz w:val="15"/>
                <w:szCs w:val="15"/>
              </w:rPr>
              <w:t xml:space="preserve">e dispone degli </w:t>
            </w:r>
            <w:r w:rsidRPr="00E92754">
              <w:rPr>
                <w:rFonts w:ascii="Arial" w:hAnsi="Arial" w:cs="Arial"/>
                <w:b/>
                <w:sz w:val="15"/>
                <w:szCs w:val="15"/>
              </w:rPr>
              <w:t>strumenti di studio e ricerca</w:t>
            </w:r>
            <w:r w:rsidRPr="00E92754">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E3234" w14:textId="77777777" w:rsidR="00825513" w:rsidRPr="00E92754" w:rsidRDefault="00825513" w:rsidP="002960EC">
            <w:r w:rsidRPr="00E92754">
              <w:rPr>
                <w:rFonts w:ascii="Arial" w:hAnsi="Arial" w:cs="Arial"/>
                <w:sz w:val="15"/>
                <w:szCs w:val="15"/>
              </w:rPr>
              <w:t>[……….…]</w:t>
            </w:r>
          </w:p>
        </w:tc>
      </w:tr>
      <w:tr w:rsidR="00825513" w:rsidRPr="005C14EE" w14:paraId="183ED771"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1FA77" w14:textId="77777777" w:rsidR="00825513" w:rsidRPr="00E92754" w:rsidRDefault="00825513" w:rsidP="002960EC">
            <w:pPr>
              <w:ind w:left="426" w:hanging="426"/>
            </w:pPr>
            <w:r w:rsidRPr="00E92754">
              <w:rPr>
                <w:rFonts w:ascii="Arial" w:hAnsi="Arial" w:cs="Arial"/>
                <w:sz w:val="15"/>
                <w:szCs w:val="15"/>
              </w:rPr>
              <w:t xml:space="preserve">4)  Potrà applicare i seguenti </w:t>
            </w:r>
            <w:r w:rsidRPr="00E92754">
              <w:rPr>
                <w:rFonts w:ascii="Arial" w:hAnsi="Arial" w:cs="Arial"/>
                <w:b/>
                <w:sz w:val="15"/>
                <w:szCs w:val="15"/>
              </w:rPr>
              <w:t>sistemi di gestione e di tracciabilità della catena di approvvigionamento</w:t>
            </w:r>
            <w:r w:rsidRPr="00E92754">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29945" w14:textId="77777777" w:rsidR="00825513" w:rsidRPr="00E92754" w:rsidRDefault="00825513" w:rsidP="002960EC">
            <w:r w:rsidRPr="00E92754">
              <w:rPr>
                <w:rFonts w:ascii="Arial" w:hAnsi="Arial" w:cs="Arial"/>
                <w:sz w:val="15"/>
                <w:szCs w:val="15"/>
              </w:rPr>
              <w:t>[……….…]</w:t>
            </w:r>
          </w:p>
        </w:tc>
      </w:tr>
      <w:tr w:rsidR="00825513" w14:paraId="6E7D1171"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DBC8B1" w14:textId="77777777" w:rsidR="00825513" w:rsidRPr="00E92754" w:rsidRDefault="00825513" w:rsidP="002960EC">
            <w:pPr>
              <w:ind w:left="426" w:hanging="426"/>
              <w:rPr>
                <w:rFonts w:ascii="Arial" w:hAnsi="Arial" w:cs="Arial"/>
                <w:sz w:val="15"/>
                <w:szCs w:val="15"/>
              </w:rPr>
            </w:pPr>
            <w:r w:rsidRPr="00E92754">
              <w:rPr>
                <w:rFonts w:ascii="Arial" w:hAnsi="Arial" w:cs="Arial"/>
                <w:sz w:val="15"/>
                <w:szCs w:val="15"/>
              </w:rPr>
              <w:t>5)</w:t>
            </w:r>
            <w:r w:rsidRPr="00E92754">
              <w:rPr>
                <w:rFonts w:ascii="Arial" w:hAnsi="Arial" w:cs="Arial"/>
                <w:b/>
                <w:sz w:val="15"/>
                <w:szCs w:val="15"/>
              </w:rPr>
              <w:t xml:space="preserve">       Per la fornitura di prodotti o la prestazione di servizi complessi o, eccezionalmente, di prodotti o servizi richiesti per una finalità particolare:</w:t>
            </w:r>
            <w:r w:rsidRPr="00E92754">
              <w:rPr>
                <w:rFonts w:ascii="Arial" w:hAnsi="Arial" w:cs="Arial"/>
                <w:b/>
                <w:sz w:val="15"/>
                <w:szCs w:val="15"/>
                <w:shd w:val="clear" w:color="auto" w:fill="BFBFBF"/>
              </w:rPr>
              <w:br/>
            </w:r>
          </w:p>
          <w:p w14:paraId="33AF0272" w14:textId="77777777" w:rsidR="00825513" w:rsidRPr="00E92754" w:rsidRDefault="00825513" w:rsidP="002960EC">
            <w:pPr>
              <w:ind w:left="426"/>
            </w:pPr>
            <w:r w:rsidRPr="00E92754">
              <w:rPr>
                <w:rFonts w:ascii="Arial" w:hAnsi="Arial" w:cs="Arial"/>
                <w:sz w:val="15"/>
                <w:szCs w:val="15"/>
              </w:rPr>
              <w:t xml:space="preserve">L'operatore economico </w:t>
            </w:r>
            <w:r w:rsidRPr="00E92754">
              <w:rPr>
                <w:rFonts w:ascii="Arial" w:hAnsi="Arial" w:cs="Arial"/>
                <w:b/>
                <w:sz w:val="15"/>
                <w:szCs w:val="15"/>
              </w:rPr>
              <w:t>consentirà</w:t>
            </w:r>
            <w:r w:rsidRPr="00E92754">
              <w:rPr>
                <w:rFonts w:ascii="Arial" w:hAnsi="Arial" w:cs="Arial"/>
                <w:sz w:val="15"/>
                <w:szCs w:val="15"/>
              </w:rPr>
              <w:t xml:space="preserve"> l'esecuzione di </w:t>
            </w:r>
            <w:r w:rsidRPr="00E92754">
              <w:rPr>
                <w:rFonts w:ascii="Arial" w:hAnsi="Arial" w:cs="Arial"/>
                <w:b/>
                <w:sz w:val="15"/>
                <w:szCs w:val="15"/>
              </w:rPr>
              <w:t>verifiche</w:t>
            </w:r>
            <w:r w:rsidRPr="00E92754">
              <w:rPr>
                <w:rFonts w:ascii="Arial" w:hAnsi="Arial" w:cs="Arial"/>
                <w:sz w:val="15"/>
                <w:szCs w:val="15"/>
              </w:rPr>
              <w:t>(</w:t>
            </w:r>
            <w:r w:rsidRPr="00E92754">
              <w:rPr>
                <w:rStyle w:val="Rimandonotaapidipagina"/>
                <w:rFonts w:ascii="Arial" w:hAnsi="Arial" w:cs="Arial"/>
                <w:sz w:val="15"/>
                <w:szCs w:val="15"/>
              </w:rPr>
              <w:footnoteReference w:id="31"/>
            </w:r>
            <w:r w:rsidRPr="00E92754">
              <w:rPr>
                <w:rFonts w:ascii="Arial" w:hAnsi="Arial" w:cs="Arial"/>
                <w:sz w:val="15"/>
                <w:szCs w:val="15"/>
              </w:rPr>
              <w:t>) delle sue capacità di</w:t>
            </w:r>
            <w:r w:rsidRPr="00E92754">
              <w:rPr>
                <w:rFonts w:ascii="Arial" w:hAnsi="Arial" w:cs="Arial"/>
                <w:b/>
                <w:sz w:val="15"/>
                <w:szCs w:val="15"/>
              </w:rPr>
              <w:t xml:space="preserve"> produzione</w:t>
            </w:r>
            <w:r w:rsidRPr="00E92754">
              <w:rPr>
                <w:rFonts w:ascii="Arial" w:hAnsi="Arial" w:cs="Arial"/>
                <w:sz w:val="15"/>
                <w:szCs w:val="15"/>
              </w:rPr>
              <w:t xml:space="preserve"> o </w:t>
            </w:r>
            <w:r w:rsidRPr="00E92754">
              <w:rPr>
                <w:rFonts w:ascii="Arial" w:hAnsi="Arial" w:cs="Arial"/>
                <w:b/>
                <w:sz w:val="15"/>
                <w:szCs w:val="15"/>
              </w:rPr>
              <w:t>strutture tecniche</w:t>
            </w:r>
            <w:r w:rsidRPr="00E92754">
              <w:rPr>
                <w:rFonts w:ascii="Arial" w:hAnsi="Arial" w:cs="Arial"/>
                <w:sz w:val="15"/>
                <w:szCs w:val="15"/>
              </w:rPr>
              <w:t xml:space="preserve"> e, se necessario, degli </w:t>
            </w:r>
            <w:r w:rsidRPr="00E92754">
              <w:rPr>
                <w:rFonts w:ascii="Arial" w:hAnsi="Arial" w:cs="Arial"/>
                <w:b/>
                <w:sz w:val="15"/>
                <w:szCs w:val="15"/>
              </w:rPr>
              <w:t>strumenti di studio e di ricerca</w:t>
            </w:r>
            <w:r w:rsidRPr="00E92754">
              <w:rPr>
                <w:rFonts w:ascii="Arial" w:hAnsi="Arial" w:cs="Arial"/>
                <w:sz w:val="15"/>
                <w:szCs w:val="15"/>
              </w:rPr>
              <w:t xml:space="preserve"> di cui egli dispone, nonché delle </w:t>
            </w:r>
            <w:r w:rsidRPr="00E92754">
              <w:rPr>
                <w:rFonts w:ascii="Arial" w:hAnsi="Arial" w:cs="Arial"/>
                <w:b/>
                <w:sz w:val="15"/>
                <w:szCs w:val="15"/>
              </w:rPr>
              <w:t>misure adottate per garantire la qualità</w:t>
            </w:r>
            <w:r w:rsidRPr="00E92754">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DA894" w14:textId="77777777" w:rsidR="00825513" w:rsidRPr="00E92754" w:rsidRDefault="00825513" w:rsidP="002960EC">
            <w:pPr>
              <w:rPr>
                <w:rFonts w:ascii="Arial" w:hAnsi="Arial" w:cs="Arial"/>
                <w:sz w:val="15"/>
                <w:szCs w:val="15"/>
              </w:rPr>
            </w:pPr>
            <w:r w:rsidRPr="00E92754">
              <w:rPr>
                <w:rFonts w:ascii="Arial" w:hAnsi="Arial" w:cs="Arial"/>
                <w:sz w:val="15"/>
                <w:szCs w:val="15"/>
              </w:rPr>
              <w:br/>
            </w:r>
            <w:r w:rsidRPr="00E92754">
              <w:rPr>
                <w:rFonts w:ascii="Arial" w:hAnsi="Arial" w:cs="Arial"/>
                <w:sz w:val="15"/>
                <w:szCs w:val="15"/>
              </w:rPr>
              <w:br/>
            </w:r>
          </w:p>
          <w:p w14:paraId="2D391573" w14:textId="77777777" w:rsidR="00825513" w:rsidRPr="00E92754" w:rsidRDefault="00825513" w:rsidP="002960EC">
            <w:pPr>
              <w:rPr>
                <w:rFonts w:ascii="Arial" w:hAnsi="Arial" w:cs="Arial"/>
                <w:sz w:val="15"/>
                <w:szCs w:val="15"/>
              </w:rPr>
            </w:pPr>
            <w:r w:rsidRPr="00E92754">
              <w:rPr>
                <w:rFonts w:ascii="Arial" w:hAnsi="Arial" w:cs="Arial"/>
                <w:sz w:val="15"/>
                <w:szCs w:val="15"/>
              </w:rPr>
              <w:br/>
              <w:t>[ ] Sì [ ] No</w:t>
            </w:r>
          </w:p>
          <w:p w14:paraId="01F8B4E6" w14:textId="77777777" w:rsidR="00825513" w:rsidRPr="00E92754" w:rsidRDefault="00825513" w:rsidP="002960EC">
            <w:pPr>
              <w:rPr>
                <w:rFonts w:ascii="Arial" w:hAnsi="Arial" w:cs="Arial"/>
                <w:sz w:val="15"/>
                <w:szCs w:val="15"/>
              </w:rPr>
            </w:pPr>
          </w:p>
          <w:p w14:paraId="3D40800C" w14:textId="77777777" w:rsidR="00825513" w:rsidRPr="00E92754" w:rsidRDefault="00825513" w:rsidP="002960EC"/>
        </w:tc>
      </w:tr>
      <w:tr w:rsidR="00825513" w14:paraId="1EFD8BE5"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31F06" w14:textId="77777777" w:rsidR="00825513" w:rsidRPr="00E92754" w:rsidRDefault="00825513" w:rsidP="002960EC">
            <w:pPr>
              <w:ind w:left="426" w:hanging="426"/>
              <w:rPr>
                <w:rFonts w:ascii="Arial" w:hAnsi="Arial" w:cs="Arial"/>
                <w:sz w:val="15"/>
                <w:szCs w:val="15"/>
              </w:rPr>
            </w:pPr>
            <w:r w:rsidRPr="00E92754">
              <w:rPr>
                <w:rFonts w:ascii="Arial" w:hAnsi="Arial" w:cs="Arial"/>
                <w:sz w:val="15"/>
                <w:szCs w:val="15"/>
              </w:rPr>
              <w:t xml:space="preserve">6)       Indicare i </w:t>
            </w:r>
            <w:r w:rsidRPr="00E92754">
              <w:rPr>
                <w:rFonts w:ascii="Arial" w:hAnsi="Arial" w:cs="Arial"/>
                <w:b/>
                <w:sz w:val="15"/>
                <w:szCs w:val="15"/>
              </w:rPr>
              <w:t>titoli di studio e professionali</w:t>
            </w:r>
            <w:r w:rsidRPr="00E92754">
              <w:rPr>
                <w:rFonts w:ascii="Arial" w:hAnsi="Arial" w:cs="Arial"/>
                <w:sz w:val="15"/>
                <w:szCs w:val="15"/>
              </w:rPr>
              <w:t xml:space="preserve"> di cui sono in possesso:</w:t>
            </w:r>
          </w:p>
          <w:p w14:paraId="2B9A1680" w14:textId="77777777" w:rsidR="00825513" w:rsidRPr="00E92754" w:rsidRDefault="001B2193" w:rsidP="002960EC">
            <w:pPr>
              <w:rPr>
                <w:rFonts w:ascii="Arial" w:hAnsi="Arial" w:cs="Arial"/>
                <w:b/>
                <w:i/>
                <w:sz w:val="15"/>
                <w:szCs w:val="15"/>
              </w:rPr>
            </w:pPr>
            <w:r w:rsidRPr="00E92754">
              <w:rPr>
                <w:rFonts w:ascii="Arial" w:hAnsi="Arial" w:cs="Arial"/>
                <w:sz w:val="15"/>
                <w:szCs w:val="15"/>
              </w:rPr>
              <w:t xml:space="preserve">         </w:t>
            </w:r>
            <w:r w:rsidR="00825513" w:rsidRPr="00E92754">
              <w:rPr>
                <w:rFonts w:ascii="Arial" w:hAnsi="Arial" w:cs="Arial"/>
                <w:sz w:val="15"/>
                <w:szCs w:val="15"/>
              </w:rPr>
              <w:t>a)    lo stesso prestatore di servizi o imprenditore,</w:t>
            </w:r>
          </w:p>
          <w:p w14:paraId="515E06DD" w14:textId="77777777" w:rsidR="00825513" w:rsidRPr="00E92754" w:rsidRDefault="00825513" w:rsidP="002960EC">
            <w:pPr>
              <w:ind w:left="426"/>
              <w:rPr>
                <w:rFonts w:ascii="Arial" w:hAnsi="Arial" w:cs="Arial"/>
                <w:sz w:val="15"/>
                <w:szCs w:val="15"/>
              </w:rPr>
            </w:pPr>
            <w:r w:rsidRPr="00E92754">
              <w:rPr>
                <w:rFonts w:ascii="Arial" w:hAnsi="Arial" w:cs="Arial"/>
                <w:b/>
                <w:i/>
                <w:sz w:val="15"/>
                <w:szCs w:val="15"/>
              </w:rPr>
              <w:t>e/o</w:t>
            </w:r>
            <w:r w:rsidRPr="00E92754">
              <w:rPr>
                <w:rFonts w:ascii="Arial" w:hAnsi="Arial" w:cs="Arial"/>
                <w:sz w:val="15"/>
                <w:szCs w:val="15"/>
              </w:rPr>
              <w:t xml:space="preserve"> (in funzione dei requisiti richiesti nell'avviso o bando pertinente o nei documenti di gara)</w:t>
            </w:r>
            <w:r w:rsidRPr="00E92754">
              <w:rPr>
                <w:rFonts w:ascii="Arial" w:hAnsi="Arial" w:cs="Arial"/>
                <w:sz w:val="15"/>
                <w:szCs w:val="15"/>
              </w:rPr>
              <w:br/>
            </w:r>
          </w:p>
          <w:p w14:paraId="1F3A2860" w14:textId="77777777" w:rsidR="00825513" w:rsidRPr="00E92754" w:rsidRDefault="001B2193" w:rsidP="001B2193">
            <w:pPr>
              <w:ind w:left="426" w:hanging="426"/>
            </w:pPr>
            <w:r w:rsidRPr="00E92754">
              <w:rPr>
                <w:rFonts w:ascii="Arial" w:hAnsi="Arial" w:cs="Arial"/>
                <w:sz w:val="15"/>
                <w:szCs w:val="15"/>
              </w:rPr>
              <w:t xml:space="preserve">          </w:t>
            </w:r>
            <w:r w:rsidR="00825513" w:rsidRPr="00E92754">
              <w:rPr>
                <w:rFonts w:ascii="Arial" w:hAnsi="Arial" w:cs="Arial"/>
                <w:sz w:val="15"/>
                <w:szCs w:val="15"/>
              </w:rPr>
              <w:t xml:space="preserve">b)   </w:t>
            </w:r>
            <w:r w:rsidR="00825513" w:rsidRPr="00E92754">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BA76C" w14:textId="77777777" w:rsidR="00825513" w:rsidRDefault="00825513" w:rsidP="002960EC">
            <w:pPr>
              <w:rPr>
                <w:rFonts w:ascii="Arial" w:hAnsi="Arial" w:cs="Arial"/>
                <w:sz w:val="15"/>
                <w:szCs w:val="15"/>
              </w:rPr>
            </w:pPr>
            <w:r>
              <w:rPr>
                <w:rFonts w:ascii="Arial" w:hAnsi="Arial" w:cs="Arial"/>
                <w:sz w:val="15"/>
                <w:szCs w:val="15"/>
              </w:rPr>
              <w:br/>
            </w:r>
          </w:p>
          <w:p w14:paraId="46C284B8" w14:textId="77777777" w:rsidR="00825513" w:rsidRDefault="00825513" w:rsidP="002960EC">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2F6A604F" w14:textId="77777777" w:rsidR="00825513" w:rsidRDefault="00825513" w:rsidP="002960EC">
            <w:r>
              <w:rPr>
                <w:rFonts w:ascii="Arial" w:hAnsi="Arial" w:cs="Arial"/>
                <w:sz w:val="15"/>
                <w:szCs w:val="15"/>
              </w:rPr>
              <w:br/>
              <w:t>b) [………..…]</w:t>
            </w:r>
          </w:p>
        </w:tc>
      </w:tr>
      <w:tr w:rsidR="00825513" w14:paraId="574F71CC"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C97D2" w14:textId="77777777" w:rsidR="00825513" w:rsidRPr="00E92754" w:rsidRDefault="00825513" w:rsidP="002960EC">
            <w:pPr>
              <w:ind w:left="426" w:hanging="426"/>
            </w:pPr>
            <w:r w:rsidRPr="00E92754">
              <w:rPr>
                <w:rFonts w:ascii="Arial" w:hAnsi="Arial" w:cs="Arial"/>
                <w:sz w:val="15"/>
                <w:szCs w:val="15"/>
              </w:rPr>
              <w:t xml:space="preserve">7)       L'operatore economico potrà applicare durante l'esecuzione dell'appalto le seguenti </w:t>
            </w:r>
            <w:r w:rsidRPr="00E92754">
              <w:rPr>
                <w:rFonts w:ascii="Arial" w:hAnsi="Arial" w:cs="Arial"/>
                <w:b/>
                <w:sz w:val="15"/>
                <w:szCs w:val="15"/>
              </w:rPr>
              <w:t>misure di gestione ambientale</w:t>
            </w:r>
            <w:r w:rsidRPr="00E92754">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894601" w14:textId="77777777" w:rsidR="00825513" w:rsidRDefault="00825513" w:rsidP="002960EC">
            <w:r>
              <w:rPr>
                <w:rFonts w:ascii="Arial" w:hAnsi="Arial" w:cs="Arial"/>
                <w:sz w:val="15"/>
                <w:szCs w:val="15"/>
              </w:rPr>
              <w:t>[…………..…]</w:t>
            </w:r>
          </w:p>
        </w:tc>
      </w:tr>
      <w:tr w:rsidR="00825513" w14:paraId="50747973"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CD8C5B" w14:textId="77777777" w:rsidR="00825513" w:rsidRPr="00E92754" w:rsidRDefault="00825513" w:rsidP="002960EC">
            <w:pPr>
              <w:spacing w:before="0" w:after="0"/>
              <w:ind w:left="426" w:hanging="426"/>
            </w:pPr>
            <w:r w:rsidRPr="00E92754">
              <w:rPr>
                <w:rFonts w:ascii="Arial" w:hAnsi="Arial" w:cs="Arial"/>
                <w:sz w:val="15"/>
                <w:szCs w:val="15"/>
              </w:rPr>
              <w:t>8)       L'</w:t>
            </w:r>
            <w:r w:rsidRPr="00E92754">
              <w:rPr>
                <w:rFonts w:ascii="Arial" w:hAnsi="Arial" w:cs="Arial"/>
                <w:b/>
                <w:sz w:val="15"/>
                <w:szCs w:val="15"/>
              </w:rPr>
              <w:t>organico medio annuo</w:t>
            </w:r>
            <w:r w:rsidRPr="00E92754">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E5273" w14:textId="77777777" w:rsidR="00825513" w:rsidRDefault="00825513" w:rsidP="002960EC">
            <w:pPr>
              <w:spacing w:before="0" w:after="0"/>
              <w:rPr>
                <w:rFonts w:ascii="Arial" w:hAnsi="Arial" w:cs="Arial"/>
                <w:sz w:val="15"/>
                <w:szCs w:val="15"/>
              </w:rPr>
            </w:pPr>
            <w:r>
              <w:rPr>
                <w:rFonts w:ascii="Arial" w:hAnsi="Arial" w:cs="Arial"/>
                <w:sz w:val="15"/>
                <w:szCs w:val="15"/>
              </w:rPr>
              <w:t>Anno, organico medio annuo:</w:t>
            </w:r>
          </w:p>
          <w:p w14:paraId="7BFE0C58" w14:textId="77777777" w:rsidR="00825513" w:rsidRDefault="00825513" w:rsidP="002960EC">
            <w:pPr>
              <w:spacing w:before="0" w:after="0"/>
              <w:rPr>
                <w:rFonts w:ascii="Arial" w:hAnsi="Arial" w:cs="Arial"/>
                <w:sz w:val="15"/>
                <w:szCs w:val="15"/>
              </w:rPr>
            </w:pPr>
            <w:r>
              <w:rPr>
                <w:rFonts w:ascii="Arial" w:hAnsi="Arial" w:cs="Arial"/>
                <w:sz w:val="15"/>
                <w:szCs w:val="15"/>
              </w:rPr>
              <w:t>[…………],[……..…],</w:t>
            </w:r>
          </w:p>
          <w:p w14:paraId="5C2C94DD" w14:textId="77777777" w:rsidR="00825513" w:rsidRDefault="00825513" w:rsidP="002960EC">
            <w:pPr>
              <w:spacing w:before="0" w:after="0"/>
              <w:rPr>
                <w:rFonts w:ascii="Arial" w:hAnsi="Arial" w:cs="Arial"/>
                <w:sz w:val="15"/>
                <w:szCs w:val="15"/>
              </w:rPr>
            </w:pPr>
            <w:r>
              <w:rPr>
                <w:rFonts w:ascii="Arial" w:hAnsi="Arial" w:cs="Arial"/>
                <w:sz w:val="15"/>
                <w:szCs w:val="15"/>
              </w:rPr>
              <w:t>[…………],[……..…],</w:t>
            </w:r>
          </w:p>
          <w:p w14:paraId="3557B6BB" w14:textId="77777777" w:rsidR="00825513" w:rsidRDefault="00825513" w:rsidP="002960EC">
            <w:pPr>
              <w:spacing w:before="0" w:after="0"/>
              <w:rPr>
                <w:rFonts w:ascii="Arial" w:hAnsi="Arial" w:cs="Arial"/>
                <w:sz w:val="15"/>
                <w:szCs w:val="15"/>
              </w:rPr>
            </w:pPr>
            <w:r>
              <w:rPr>
                <w:rFonts w:ascii="Arial" w:hAnsi="Arial" w:cs="Arial"/>
                <w:sz w:val="15"/>
                <w:szCs w:val="15"/>
              </w:rPr>
              <w:t>[…………],[……..…],</w:t>
            </w:r>
          </w:p>
          <w:p w14:paraId="0109F29D" w14:textId="77777777" w:rsidR="00825513" w:rsidRDefault="00825513" w:rsidP="002960EC">
            <w:pPr>
              <w:spacing w:before="0" w:after="0"/>
              <w:rPr>
                <w:rFonts w:ascii="Arial" w:hAnsi="Arial" w:cs="Arial"/>
                <w:sz w:val="15"/>
                <w:szCs w:val="15"/>
              </w:rPr>
            </w:pPr>
            <w:r>
              <w:rPr>
                <w:rFonts w:ascii="Arial" w:hAnsi="Arial" w:cs="Arial"/>
                <w:sz w:val="15"/>
                <w:szCs w:val="15"/>
              </w:rPr>
              <w:t>Anno, numero di dirigenti</w:t>
            </w:r>
          </w:p>
          <w:p w14:paraId="75AD19DE" w14:textId="77777777" w:rsidR="00825513" w:rsidRDefault="00825513" w:rsidP="002960EC">
            <w:pPr>
              <w:spacing w:before="0" w:after="0"/>
              <w:rPr>
                <w:rFonts w:ascii="Arial" w:hAnsi="Arial" w:cs="Arial"/>
                <w:sz w:val="15"/>
                <w:szCs w:val="15"/>
              </w:rPr>
            </w:pPr>
            <w:r>
              <w:rPr>
                <w:rFonts w:ascii="Arial" w:hAnsi="Arial" w:cs="Arial"/>
                <w:sz w:val="15"/>
                <w:szCs w:val="15"/>
              </w:rPr>
              <w:t>[…………],[……..…],</w:t>
            </w:r>
          </w:p>
          <w:p w14:paraId="0CC659A1" w14:textId="77777777" w:rsidR="00825513" w:rsidRDefault="00825513" w:rsidP="002960EC">
            <w:pPr>
              <w:spacing w:before="0" w:after="0"/>
              <w:rPr>
                <w:rFonts w:ascii="Arial" w:hAnsi="Arial" w:cs="Arial"/>
                <w:sz w:val="15"/>
                <w:szCs w:val="15"/>
              </w:rPr>
            </w:pPr>
            <w:r>
              <w:rPr>
                <w:rFonts w:ascii="Arial" w:hAnsi="Arial" w:cs="Arial"/>
                <w:sz w:val="15"/>
                <w:szCs w:val="15"/>
              </w:rPr>
              <w:t>[…………],[……..…],</w:t>
            </w:r>
          </w:p>
          <w:p w14:paraId="30693DCC" w14:textId="77777777" w:rsidR="00825513" w:rsidRDefault="00825513" w:rsidP="002960EC">
            <w:pPr>
              <w:spacing w:before="0" w:after="0"/>
            </w:pPr>
            <w:r>
              <w:rPr>
                <w:rFonts w:ascii="Arial" w:hAnsi="Arial" w:cs="Arial"/>
                <w:sz w:val="15"/>
                <w:szCs w:val="15"/>
              </w:rPr>
              <w:t>[…………],[……..…]</w:t>
            </w:r>
          </w:p>
        </w:tc>
      </w:tr>
      <w:tr w:rsidR="00825513" w14:paraId="6AB401EE"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640F6A" w14:textId="77777777" w:rsidR="00825513" w:rsidRPr="00E92754" w:rsidRDefault="00825513" w:rsidP="002960EC">
            <w:pPr>
              <w:ind w:left="426" w:hanging="426"/>
            </w:pPr>
            <w:r w:rsidRPr="00E92754">
              <w:rPr>
                <w:rFonts w:ascii="Arial" w:hAnsi="Arial" w:cs="Arial"/>
                <w:sz w:val="15"/>
                <w:szCs w:val="15"/>
              </w:rPr>
              <w:t>9)       Per l'esecuzione dell'appalto l'operatore economico disporrà dell'</w:t>
            </w:r>
            <w:r w:rsidRPr="00E92754">
              <w:rPr>
                <w:rFonts w:ascii="Arial" w:hAnsi="Arial" w:cs="Arial"/>
                <w:b/>
                <w:sz w:val="15"/>
                <w:szCs w:val="15"/>
              </w:rPr>
              <w:t>attrezzatura, del materiale e dell'equipaggiamento tecnico</w:t>
            </w:r>
            <w:r w:rsidRPr="00E92754">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018CB" w14:textId="77777777" w:rsidR="00825513" w:rsidRDefault="00825513" w:rsidP="002960EC">
            <w:r>
              <w:rPr>
                <w:rFonts w:ascii="Arial" w:hAnsi="Arial" w:cs="Arial"/>
                <w:sz w:val="15"/>
                <w:szCs w:val="15"/>
              </w:rPr>
              <w:t>[…………]</w:t>
            </w:r>
          </w:p>
        </w:tc>
      </w:tr>
      <w:tr w:rsidR="00825513" w14:paraId="53BA8B4A"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9A43D" w14:textId="77730720" w:rsidR="00D05B63" w:rsidRPr="00D05B63" w:rsidRDefault="00D05B63" w:rsidP="00D05B63">
            <w:pPr>
              <w:ind w:left="426" w:hanging="426"/>
              <w:rPr>
                <w:rFonts w:ascii="Arial" w:hAnsi="Arial" w:cs="Arial"/>
                <w:b/>
                <w:color w:val="FF0000"/>
                <w:sz w:val="16"/>
                <w:szCs w:val="16"/>
              </w:rPr>
            </w:pPr>
            <w:r w:rsidRPr="00D05B63">
              <w:rPr>
                <w:rFonts w:ascii="Arial" w:hAnsi="Arial" w:cs="Arial"/>
                <w:b/>
                <w:color w:val="FF0000"/>
                <w:sz w:val="16"/>
                <w:szCs w:val="16"/>
                <w:highlight w:val="yellow"/>
              </w:rPr>
              <w:lastRenderedPageBreak/>
              <w:t>COMPILARE EVENTUALMENTE</w:t>
            </w:r>
          </w:p>
          <w:p w14:paraId="16BAEDAA" w14:textId="77777777" w:rsidR="00825513" w:rsidRPr="00D43406" w:rsidRDefault="00825513" w:rsidP="002960EC">
            <w:pPr>
              <w:ind w:left="426" w:hanging="426"/>
            </w:pPr>
            <w:r w:rsidRPr="00D43406">
              <w:rPr>
                <w:rFonts w:ascii="Arial" w:hAnsi="Arial" w:cs="Arial"/>
                <w:sz w:val="15"/>
                <w:szCs w:val="15"/>
              </w:rPr>
              <w:t xml:space="preserve">10)     </w:t>
            </w:r>
            <w:r w:rsidRPr="00D43406">
              <w:rPr>
                <w:rFonts w:ascii="Arial" w:hAnsi="Arial" w:cs="Arial"/>
                <w:b/>
                <w:sz w:val="15"/>
                <w:szCs w:val="15"/>
              </w:rPr>
              <w:t>L'operatore economico intende eventualmente subappaltare(</w:t>
            </w:r>
            <w:r w:rsidRPr="00D43406">
              <w:rPr>
                <w:rStyle w:val="Rimandonotaapidipagina"/>
                <w:rFonts w:ascii="Arial" w:hAnsi="Arial" w:cs="Arial"/>
                <w:b/>
                <w:sz w:val="15"/>
                <w:szCs w:val="15"/>
              </w:rPr>
              <w:footnoteReference w:id="32"/>
            </w:r>
            <w:r w:rsidRPr="00D43406">
              <w:rPr>
                <w:rFonts w:ascii="Arial" w:hAnsi="Arial" w:cs="Arial"/>
                <w:b/>
                <w:sz w:val="15"/>
                <w:szCs w:val="15"/>
              </w:rPr>
              <w:t>) la seguente quota (espressa in percentuale)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C634F" w14:textId="77777777" w:rsidR="00825513" w:rsidRDefault="00825513" w:rsidP="002960EC">
            <w:r>
              <w:rPr>
                <w:rFonts w:ascii="Arial" w:hAnsi="Arial" w:cs="Arial"/>
                <w:sz w:val="15"/>
                <w:szCs w:val="15"/>
              </w:rPr>
              <w:t>[…………]</w:t>
            </w:r>
          </w:p>
        </w:tc>
      </w:tr>
      <w:tr w:rsidR="00825513" w14:paraId="75B0AD10"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E7B90" w14:textId="77777777" w:rsidR="00825513" w:rsidRPr="00E92754" w:rsidRDefault="00825513" w:rsidP="002960EC">
            <w:pPr>
              <w:shd w:val="clear" w:color="auto" w:fill="FFFFFF"/>
              <w:rPr>
                <w:rFonts w:ascii="Arial" w:hAnsi="Arial" w:cs="Arial"/>
                <w:sz w:val="15"/>
                <w:szCs w:val="15"/>
              </w:rPr>
            </w:pPr>
            <w:r w:rsidRPr="00E92754">
              <w:rPr>
                <w:rFonts w:ascii="Arial" w:hAnsi="Arial" w:cs="Arial"/>
                <w:sz w:val="15"/>
                <w:szCs w:val="15"/>
              </w:rPr>
              <w:t xml:space="preserve">11)     Per gli </w:t>
            </w:r>
            <w:r w:rsidRPr="00E92754">
              <w:rPr>
                <w:rFonts w:ascii="Arial" w:hAnsi="Arial" w:cs="Arial"/>
                <w:b/>
                <w:i/>
                <w:sz w:val="15"/>
                <w:szCs w:val="15"/>
              </w:rPr>
              <w:t>appalti pubblici di forniture</w:t>
            </w:r>
            <w:r w:rsidRPr="00E92754">
              <w:rPr>
                <w:rFonts w:ascii="Arial" w:hAnsi="Arial" w:cs="Arial"/>
                <w:sz w:val="15"/>
                <w:szCs w:val="15"/>
              </w:rPr>
              <w:t>:</w:t>
            </w:r>
            <w:r w:rsidRPr="00E92754">
              <w:rPr>
                <w:rFonts w:ascii="Arial" w:hAnsi="Arial" w:cs="Arial"/>
                <w:sz w:val="15"/>
                <w:szCs w:val="15"/>
              </w:rPr>
              <w:br/>
            </w:r>
          </w:p>
          <w:p w14:paraId="2D570972" w14:textId="77777777" w:rsidR="00825513" w:rsidRPr="00E92754" w:rsidRDefault="00825513" w:rsidP="002960EC">
            <w:pPr>
              <w:ind w:left="426"/>
              <w:rPr>
                <w:rFonts w:ascii="Arial" w:hAnsi="Arial" w:cs="Arial"/>
                <w:sz w:val="15"/>
                <w:szCs w:val="15"/>
              </w:rPr>
            </w:pPr>
            <w:r w:rsidRPr="00E92754">
              <w:rPr>
                <w:rFonts w:ascii="Arial" w:hAnsi="Arial" w:cs="Arial"/>
                <w:sz w:val="15"/>
                <w:szCs w:val="15"/>
              </w:rPr>
              <w:t>L'operatore economico fornirà i campioni, le descrizioni o le fotografie dei prodotti da fornire, non necessariamente accompagnati dalle certificazioni di autenticità, come richiesti;</w:t>
            </w:r>
            <w:r w:rsidRPr="00E92754">
              <w:rPr>
                <w:rFonts w:ascii="Arial" w:hAnsi="Arial" w:cs="Arial"/>
                <w:sz w:val="15"/>
                <w:szCs w:val="15"/>
              </w:rPr>
              <w:br/>
            </w:r>
          </w:p>
          <w:p w14:paraId="7F1234D9" w14:textId="77777777" w:rsidR="00825513" w:rsidRPr="00E92754" w:rsidRDefault="00825513" w:rsidP="002960EC">
            <w:pPr>
              <w:ind w:left="426"/>
              <w:rPr>
                <w:rFonts w:ascii="Arial" w:hAnsi="Arial" w:cs="Arial"/>
                <w:sz w:val="15"/>
                <w:szCs w:val="15"/>
              </w:rPr>
            </w:pPr>
            <w:r w:rsidRPr="00E92754">
              <w:rPr>
                <w:rFonts w:ascii="Arial" w:hAnsi="Arial" w:cs="Arial"/>
                <w:sz w:val="15"/>
                <w:szCs w:val="15"/>
              </w:rPr>
              <w:t>se applicabile, l'operatore economico dichiara inoltre che provvederà a fornire le richieste certificazioni di autenticità.</w:t>
            </w:r>
            <w:r w:rsidRPr="00E92754">
              <w:rPr>
                <w:rFonts w:ascii="Arial" w:hAnsi="Arial" w:cs="Arial"/>
                <w:sz w:val="15"/>
                <w:szCs w:val="15"/>
              </w:rPr>
              <w:br/>
            </w:r>
          </w:p>
          <w:p w14:paraId="7882723F" w14:textId="77777777" w:rsidR="00825513" w:rsidRPr="00E92754" w:rsidRDefault="00825513" w:rsidP="002960EC">
            <w:r w:rsidRPr="00E92754">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5E02F" w14:textId="77777777" w:rsidR="00825513" w:rsidRDefault="00825513" w:rsidP="002960EC">
            <w:pPr>
              <w:rPr>
                <w:rFonts w:ascii="Arial" w:hAnsi="Arial" w:cs="Arial"/>
                <w:sz w:val="15"/>
                <w:szCs w:val="15"/>
              </w:rPr>
            </w:pPr>
          </w:p>
          <w:p w14:paraId="42564A4F" w14:textId="77777777" w:rsidR="00825513" w:rsidRDefault="00825513" w:rsidP="002960EC">
            <w:pPr>
              <w:rPr>
                <w:rFonts w:ascii="Arial" w:hAnsi="Arial" w:cs="Arial"/>
                <w:sz w:val="15"/>
                <w:szCs w:val="15"/>
              </w:rPr>
            </w:pPr>
          </w:p>
          <w:p w14:paraId="036D8D5F" w14:textId="77777777" w:rsidR="00825513" w:rsidRDefault="00825513" w:rsidP="002960EC">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CD532BB" w14:textId="77777777" w:rsidR="00825513" w:rsidRDefault="00825513" w:rsidP="002960EC">
            <w:pPr>
              <w:rPr>
                <w:rFonts w:ascii="Arial" w:hAnsi="Arial" w:cs="Arial"/>
                <w:sz w:val="15"/>
                <w:szCs w:val="15"/>
              </w:rPr>
            </w:pPr>
          </w:p>
          <w:p w14:paraId="3A07F2C5" w14:textId="77777777" w:rsidR="00825513" w:rsidRDefault="00825513" w:rsidP="002960EC">
            <w:pPr>
              <w:rPr>
                <w:rFonts w:ascii="Arial" w:hAnsi="Arial" w:cs="Arial"/>
                <w:sz w:val="15"/>
                <w:szCs w:val="15"/>
              </w:rPr>
            </w:pPr>
          </w:p>
          <w:p w14:paraId="5DF94A4E" w14:textId="77777777" w:rsidR="00825513" w:rsidRDefault="00825513" w:rsidP="002960EC">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FA46AE7" w14:textId="77777777" w:rsidR="00825513" w:rsidRDefault="00825513" w:rsidP="002960E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1A5EE38" w14:textId="77777777" w:rsidR="00825513" w:rsidRDefault="00825513" w:rsidP="002960EC">
            <w:r>
              <w:rPr>
                <w:rFonts w:ascii="Arial" w:hAnsi="Arial" w:cs="Arial"/>
                <w:sz w:val="15"/>
                <w:szCs w:val="15"/>
              </w:rPr>
              <w:t>[……….…][……….…][…………]</w:t>
            </w:r>
          </w:p>
        </w:tc>
      </w:tr>
      <w:tr w:rsidR="00825513" w14:paraId="6FA017F0"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DCA11" w14:textId="77777777" w:rsidR="00D05B63" w:rsidRPr="00D05B63" w:rsidRDefault="00D05B63" w:rsidP="002960EC">
            <w:pPr>
              <w:spacing w:before="0" w:after="0"/>
              <w:ind w:left="426" w:hanging="426"/>
              <w:rPr>
                <w:rFonts w:ascii="Arial" w:hAnsi="Arial" w:cs="Arial"/>
                <w:b/>
                <w:color w:val="FF0000"/>
                <w:sz w:val="16"/>
                <w:szCs w:val="16"/>
              </w:rPr>
            </w:pPr>
          </w:p>
          <w:p w14:paraId="09EDC1CD" w14:textId="45A342DA" w:rsidR="00D05B63" w:rsidRPr="00D05B63" w:rsidRDefault="00D05B63" w:rsidP="002960EC">
            <w:pPr>
              <w:spacing w:before="0" w:after="0"/>
              <w:ind w:left="426" w:hanging="426"/>
              <w:rPr>
                <w:rFonts w:ascii="Arial" w:hAnsi="Arial" w:cs="Arial"/>
                <w:b/>
                <w:color w:val="FF0000"/>
                <w:sz w:val="16"/>
                <w:szCs w:val="16"/>
              </w:rPr>
            </w:pPr>
            <w:r w:rsidRPr="00D05B63">
              <w:rPr>
                <w:rFonts w:ascii="Arial" w:hAnsi="Arial" w:cs="Arial"/>
                <w:b/>
                <w:color w:val="FF0000"/>
                <w:sz w:val="16"/>
                <w:szCs w:val="16"/>
                <w:highlight w:val="yellow"/>
              </w:rPr>
              <w:t>COMPILARE</w:t>
            </w:r>
          </w:p>
          <w:p w14:paraId="3C593717" w14:textId="77777777" w:rsidR="00D05B63" w:rsidRDefault="00D05B63" w:rsidP="00BB523B">
            <w:pPr>
              <w:spacing w:before="0" w:after="0"/>
              <w:rPr>
                <w:rFonts w:ascii="Arial" w:hAnsi="Arial" w:cs="Arial"/>
                <w:sz w:val="15"/>
                <w:szCs w:val="15"/>
              </w:rPr>
            </w:pPr>
          </w:p>
          <w:p w14:paraId="15EC2D09" w14:textId="77777777" w:rsidR="00825513" w:rsidRPr="00D43406" w:rsidRDefault="00825513" w:rsidP="002960EC">
            <w:pPr>
              <w:spacing w:before="0" w:after="0"/>
              <w:ind w:left="426" w:hanging="426"/>
              <w:rPr>
                <w:rFonts w:ascii="Arial" w:hAnsi="Arial" w:cs="Arial"/>
                <w:sz w:val="15"/>
                <w:szCs w:val="15"/>
              </w:rPr>
            </w:pPr>
            <w:r w:rsidRPr="00D43406">
              <w:rPr>
                <w:rFonts w:ascii="Arial" w:hAnsi="Arial" w:cs="Arial"/>
                <w:sz w:val="15"/>
                <w:szCs w:val="15"/>
              </w:rPr>
              <w:t xml:space="preserve">12)     Per gli </w:t>
            </w:r>
            <w:r w:rsidRPr="00D43406">
              <w:rPr>
                <w:rFonts w:ascii="Arial" w:hAnsi="Arial" w:cs="Arial"/>
                <w:b/>
                <w:i/>
                <w:sz w:val="15"/>
                <w:szCs w:val="15"/>
              </w:rPr>
              <w:t>appalti pubblici di forniture</w:t>
            </w:r>
            <w:r w:rsidRPr="00D43406">
              <w:rPr>
                <w:rFonts w:ascii="Arial" w:hAnsi="Arial" w:cs="Arial"/>
                <w:sz w:val="15"/>
                <w:szCs w:val="15"/>
              </w:rPr>
              <w:t>:</w:t>
            </w:r>
            <w:r w:rsidRPr="00D43406">
              <w:rPr>
                <w:rFonts w:ascii="Arial" w:hAnsi="Arial" w:cs="Arial"/>
                <w:sz w:val="15"/>
                <w:szCs w:val="15"/>
              </w:rPr>
              <w:br/>
            </w:r>
          </w:p>
          <w:p w14:paraId="20886D3E" w14:textId="3F1B888C" w:rsidR="00825513" w:rsidRPr="00D43406" w:rsidRDefault="00825513" w:rsidP="00454B66">
            <w:pPr>
              <w:spacing w:before="0" w:after="0"/>
              <w:ind w:left="426"/>
              <w:jc w:val="both"/>
              <w:rPr>
                <w:rFonts w:ascii="Arial" w:hAnsi="Arial" w:cs="Arial"/>
                <w:b/>
                <w:sz w:val="15"/>
                <w:szCs w:val="15"/>
              </w:rPr>
            </w:pPr>
            <w:r w:rsidRPr="00D43406">
              <w:rPr>
                <w:rFonts w:ascii="Arial" w:hAnsi="Arial" w:cs="Arial"/>
                <w:sz w:val="15"/>
                <w:szCs w:val="15"/>
              </w:rPr>
              <w:t xml:space="preserve">L'operatore economico può fornire i richiesti </w:t>
            </w:r>
            <w:r w:rsidRPr="00D43406">
              <w:rPr>
                <w:rFonts w:ascii="Arial" w:hAnsi="Arial" w:cs="Arial"/>
                <w:b/>
                <w:sz w:val="15"/>
                <w:szCs w:val="15"/>
              </w:rPr>
              <w:t>certificati</w:t>
            </w:r>
            <w:r w:rsidRPr="00D43406">
              <w:rPr>
                <w:rFonts w:ascii="Arial" w:hAnsi="Arial" w:cs="Arial"/>
                <w:sz w:val="15"/>
                <w:szCs w:val="15"/>
              </w:rPr>
              <w:t xml:space="preserve"> rilasciati da </w:t>
            </w:r>
            <w:r w:rsidRPr="00D43406">
              <w:rPr>
                <w:rFonts w:ascii="Arial" w:hAnsi="Arial" w:cs="Arial"/>
                <w:b/>
                <w:sz w:val="15"/>
                <w:szCs w:val="15"/>
              </w:rPr>
              <w:t xml:space="preserve">istituti o servizi ufficiali incaricati del </w:t>
            </w:r>
            <w:r w:rsidR="00775C4C">
              <w:rPr>
                <w:rFonts w:ascii="Arial" w:hAnsi="Arial" w:cs="Arial"/>
                <w:b/>
                <w:sz w:val="15"/>
                <w:szCs w:val="15"/>
              </w:rPr>
              <w:t>C</w:t>
            </w:r>
            <w:r w:rsidRPr="00D43406">
              <w:rPr>
                <w:rFonts w:ascii="Arial" w:hAnsi="Arial" w:cs="Arial"/>
                <w:b/>
                <w:sz w:val="15"/>
                <w:szCs w:val="15"/>
              </w:rPr>
              <w:t xml:space="preserve">ontrollo della </w:t>
            </w:r>
            <w:r w:rsidR="00775C4C">
              <w:rPr>
                <w:rFonts w:ascii="Arial" w:hAnsi="Arial" w:cs="Arial"/>
                <w:b/>
                <w:sz w:val="15"/>
                <w:szCs w:val="15"/>
              </w:rPr>
              <w:t>Q</w:t>
            </w:r>
            <w:r w:rsidRPr="00D43406">
              <w:rPr>
                <w:rFonts w:ascii="Arial" w:hAnsi="Arial" w:cs="Arial"/>
                <w:b/>
                <w:sz w:val="15"/>
                <w:szCs w:val="15"/>
              </w:rPr>
              <w:t>ualità,</w:t>
            </w:r>
            <w:r w:rsidRPr="00D43406">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D43406">
              <w:rPr>
                <w:rFonts w:ascii="Arial" w:hAnsi="Arial" w:cs="Arial"/>
                <w:sz w:val="15"/>
                <w:szCs w:val="15"/>
              </w:rPr>
              <w:br/>
            </w:r>
          </w:p>
          <w:p w14:paraId="2CD39521" w14:textId="77777777" w:rsidR="00825513" w:rsidRPr="00D43406" w:rsidRDefault="00825513" w:rsidP="002960EC">
            <w:pPr>
              <w:spacing w:before="0" w:after="0"/>
              <w:ind w:left="426"/>
              <w:rPr>
                <w:rFonts w:ascii="Arial" w:hAnsi="Arial" w:cs="Arial"/>
                <w:sz w:val="15"/>
                <w:szCs w:val="15"/>
              </w:rPr>
            </w:pPr>
            <w:r w:rsidRPr="00D43406">
              <w:rPr>
                <w:rFonts w:ascii="Arial" w:hAnsi="Arial" w:cs="Arial"/>
                <w:b/>
                <w:sz w:val="15"/>
                <w:szCs w:val="15"/>
              </w:rPr>
              <w:t>In caso negativo</w:t>
            </w:r>
            <w:r w:rsidRPr="00D43406">
              <w:rPr>
                <w:rFonts w:ascii="Arial" w:hAnsi="Arial" w:cs="Arial"/>
                <w:sz w:val="15"/>
                <w:szCs w:val="15"/>
              </w:rPr>
              <w:t>, spiegare perché e precisare di quali altri mezzi di prova si dispone:</w:t>
            </w:r>
            <w:r w:rsidRPr="00D43406">
              <w:rPr>
                <w:rFonts w:ascii="Arial" w:hAnsi="Arial" w:cs="Arial"/>
                <w:sz w:val="15"/>
                <w:szCs w:val="15"/>
              </w:rPr>
              <w:br/>
            </w:r>
          </w:p>
          <w:p w14:paraId="4C0CCFE8" w14:textId="77777777" w:rsidR="00825513" w:rsidRPr="00D43406" w:rsidRDefault="00825513" w:rsidP="002960EC">
            <w:pPr>
              <w:spacing w:before="0" w:after="0"/>
            </w:pPr>
            <w:r w:rsidRPr="00D43406">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4BE3" w14:textId="77777777" w:rsidR="00645AFB" w:rsidRPr="00D43406" w:rsidRDefault="00BC34DB" w:rsidP="00645AFB">
            <w:pPr>
              <w:spacing w:before="0" w:after="0"/>
              <w:jc w:val="both"/>
              <w:rPr>
                <w:rFonts w:ascii="Arial" w:hAnsi="Arial" w:cs="Arial"/>
                <w:sz w:val="15"/>
                <w:szCs w:val="15"/>
              </w:rPr>
            </w:pPr>
            <w:r w:rsidRPr="00D43406">
              <w:rPr>
                <w:rFonts w:ascii="Arial" w:hAnsi="Arial" w:cs="Arial"/>
                <w:sz w:val="15"/>
                <w:szCs w:val="15"/>
              </w:rPr>
              <w:br/>
              <w:t>[ ] Sì [ ] No</w:t>
            </w:r>
          </w:p>
          <w:p w14:paraId="688E46A0" w14:textId="1FF61B69" w:rsidR="00BC34DB" w:rsidRPr="00454B66" w:rsidRDefault="00BC34DB" w:rsidP="00645AFB">
            <w:pPr>
              <w:spacing w:before="0" w:after="0"/>
              <w:jc w:val="both"/>
              <w:rPr>
                <w:rFonts w:ascii="Arial" w:hAnsi="Arial" w:cs="Arial"/>
                <w:b/>
                <w:sz w:val="15"/>
                <w:szCs w:val="15"/>
              </w:rPr>
            </w:pPr>
            <w:r w:rsidRPr="00D43406">
              <w:rPr>
                <w:rFonts w:ascii="Arial" w:hAnsi="Arial" w:cs="Arial"/>
                <w:sz w:val="15"/>
                <w:szCs w:val="15"/>
              </w:rPr>
              <w:br/>
            </w:r>
            <w:r w:rsidR="008F3D0A" w:rsidRPr="00454B66">
              <w:rPr>
                <w:rFonts w:ascii="Arial" w:hAnsi="Arial" w:cs="Arial"/>
                <w:b/>
                <w:sz w:val="15"/>
                <w:szCs w:val="15"/>
              </w:rPr>
              <w:t>Inserire gli estremi della Certificazione del Sistema Qualità aziendale ai sensi della Norma ISO 9001:2015</w:t>
            </w:r>
            <w:r w:rsidR="00775C4C" w:rsidRPr="00454B66">
              <w:rPr>
                <w:rFonts w:ascii="Arial" w:hAnsi="Arial" w:cs="Arial"/>
                <w:b/>
                <w:sz w:val="15"/>
                <w:szCs w:val="15"/>
              </w:rPr>
              <w:t xml:space="preserve"> </w:t>
            </w:r>
            <w:r w:rsidR="008F3D0A" w:rsidRPr="00454B66">
              <w:rPr>
                <w:rFonts w:ascii="Arial" w:hAnsi="Arial" w:cs="Arial"/>
                <w:b/>
                <w:sz w:val="15"/>
                <w:szCs w:val="15"/>
              </w:rPr>
              <w:t>in corso di validità</w:t>
            </w:r>
          </w:p>
          <w:p w14:paraId="50263758" w14:textId="518AECA9" w:rsidR="00825513" w:rsidRPr="00D43406" w:rsidRDefault="00BB523B" w:rsidP="00BB523B">
            <w:pPr>
              <w:spacing w:before="0" w:after="0"/>
              <w:jc w:val="both"/>
              <w:rPr>
                <w:rFonts w:ascii="Arial" w:hAnsi="Arial" w:cs="Arial"/>
                <w:sz w:val="15"/>
                <w:szCs w:val="15"/>
              </w:rPr>
            </w:pPr>
            <w:r>
              <w:rPr>
                <w:rFonts w:ascii="Arial" w:hAnsi="Arial" w:cs="Arial"/>
                <w:sz w:val="15"/>
                <w:szCs w:val="15"/>
              </w:rPr>
              <w:br/>
            </w:r>
            <w:r w:rsidR="00825513" w:rsidRPr="00D43406">
              <w:rPr>
                <w:rFonts w:ascii="Arial" w:hAnsi="Arial" w:cs="Arial"/>
                <w:sz w:val="15"/>
                <w:szCs w:val="15"/>
              </w:rPr>
              <w:t>[…………….…]</w:t>
            </w:r>
            <w:r w:rsidR="00825513" w:rsidRPr="00D43406">
              <w:rPr>
                <w:rFonts w:ascii="Arial" w:hAnsi="Arial" w:cs="Arial"/>
                <w:sz w:val="15"/>
                <w:szCs w:val="15"/>
              </w:rPr>
              <w:br/>
            </w:r>
          </w:p>
          <w:p w14:paraId="65260362" w14:textId="77777777" w:rsidR="00825513" w:rsidRPr="00D43406" w:rsidRDefault="00825513" w:rsidP="002960EC">
            <w:pPr>
              <w:spacing w:before="0" w:after="0"/>
              <w:rPr>
                <w:rFonts w:ascii="Arial" w:hAnsi="Arial" w:cs="Arial"/>
                <w:sz w:val="15"/>
                <w:szCs w:val="15"/>
              </w:rPr>
            </w:pPr>
          </w:p>
          <w:p w14:paraId="7E5CAD53" w14:textId="77777777" w:rsidR="00825513" w:rsidRPr="00D43406" w:rsidRDefault="00825513" w:rsidP="002960EC">
            <w:pPr>
              <w:spacing w:before="0" w:after="0"/>
              <w:rPr>
                <w:rFonts w:ascii="Arial" w:hAnsi="Arial" w:cs="Arial"/>
                <w:sz w:val="15"/>
                <w:szCs w:val="15"/>
              </w:rPr>
            </w:pPr>
            <w:r w:rsidRPr="00D43406">
              <w:rPr>
                <w:rFonts w:ascii="Arial" w:hAnsi="Arial" w:cs="Arial"/>
                <w:sz w:val="15"/>
                <w:szCs w:val="15"/>
              </w:rPr>
              <w:t xml:space="preserve">(indirizzo web, autorità o organismo di emanazione, riferimento preciso della documentazione): </w:t>
            </w:r>
          </w:p>
          <w:p w14:paraId="44724A7B" w14:textId="77777777" w:rsidR="00825513" w:rsidRPr="00D43406" w:rsidRDefault="00825513" w:rsidP="001B2193">
            <w:pPr>
              <w:spacing w:before="0" w:after="0"/>
            </w:pPr>
            <w:r w:rsidRPr="00D43406">
              <w:rPr>
                <w:rFonts w:ascii="Arial" w:hAnsi="Arial" w:cs="Arial"/>
                <w:sz w:val="15"/>
                <w:szCs w:val="15"/>
              </w:rPr>
              <w:t>[………..…][………….…][………….…]</w:t>
            </w:r>
          </w:p>
        </w:tc>
      </w:tr>
      <w:tr w:rsidR="00825513" w:rsidRPr="003A443E" w14:paraId="12BFF490"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A5E03E" w14:textId="350C561B" w:rsidR="00BB523B" w:rsidRPr="00BB523B" w:rsidRDefault="00BB523B" w:rsidP="002960EC">
            <w:pPr>
              <w:pStyle w:val="Paragrafoelenco2"/>
              <w:ind w:left="20"/>
              <w:jc w:val="both"/>
              <w:rPr>
                <w:rFonts w:ascii="Arial" w:hAnsi="Arial" w:cs="Arial"/>
                <w:b/>
                <w:color w:val="FF0000"/>
                <w:sz w:val="15"/>
                <w:szCs w:val="15"/>
              </w:rPr>
            </w:pPr>
            <w:r w:rsidRPr="00BB523B">
              <w:rPr>
                <w:rFonts w:ascii="Arial" w:hAnsi="Arial" w:cs="Arial"/>
                <w:b/>
                <w:color w:val="FF0000"/>
                <w:sz w:val="15"/>
                <w:szCs w:val="15"/>
                <w:highlight w:val="yellow"/>
              </w:rPr>
              <w:t>COMPILARE</w:t>
            </w:r>
          </w:p>
          <w:p w14:paraId="4B9883FD" w14:textId="77777777" w:rsidR="00BB523B" w:rsidRDefault="00BB523B" w:rsidP="002960EC">
            <w:pPr>
              <w:pStyle w:val="Paragrafoelenco2"/>
              <w:ind w:left="20"/>
              <w:jc w:val="both"/>
              <w:rPr>
                <w:rFonts w:ascii="Arial" w:hAnsi="Arial" w:cs="Arial"/>
                <w:color w:val="000000"/>
                <w:sz w:val="15"/>
                <w:szCs w:val="15"/>
              </w:rPr>
            </w:pPr>
          </w:p>
          <w:p w14:paraId="2AC91BD8" w14:textId="77777777" w:rsidR="000C7526" w:rsidRDefault="000C7526" w:rsidP="002960EC">
            <w:pPr>
              <w:pStyle w:val="Paragrafoelenco2"/>
              <w:ind w:left="20"/>
              <w:jc w:val="both"/>
              <w:rPr>
                <w:rFonts w:ascii="Arial" w:hAnsi="Arial" w:cs="Arial"/>
                <w:color w:val="000000"/>
                <w:sz w:val="15"/>
                <w:szCs w:val="15"/>
              </w:rPr>
            </w:pPr>
            <w:r>
              <w:rPr>
                <w:rFonts w:ascii="Arial" w:hAnsi="Arial" w:cs="Arial"/>
                <w:color w:val="000000"/>
                <w:sz w:val="15"/>
                <w:szCs w:val="15"/>
              </w:rPr>
              <w:t xml:space="preserve">13)  Per quanto riguarda gli </w:t>
            </w:r>
            <w:r w:rsidR="00825513" w:rsidRPr="003A443E">
              <w:rPr>
                <w:rFonts w:ascii="Arial" w:hAnsi="Arial" w:cs="Arial"/>
                <w:b/>
                <w:color w:val="000000"/>
                <w:sz w:val="15"/>
                <w:szCs w:val="15"/>
              </w:rPr>
              <w:t>altri requisiti tecnici e professionali</w:t>
            </w:r>
            <w:r w:rsidR="00825513" w:rsidRPr="003A443E">
              <w:rPr>
                <w:rFonts w:ascii="Arial" w:hAnsi="Arial" w:cs="Arial"/>
                <w:color w:val="000000"/>
                <w:sz w:val="15"/>
                <w:szCs w:val="15"/>
              </w:rPr>
              <w:t xml:space="preserve"> specificati nell'avviso o bando pertinente o nei documenti di gara, l'operatore economico dichiara che:</w:t>
            </w:r>
          </w:p>
          <w:p w14:paraId="6BC3486C" w14:textId="61DCEAB9" w:rsidR="00825513" w:rsidRDefault="00825513" w:rsidP="002960EC">
            <w:pPr>
              <w:pStyle w:val="Paragrafoelenco2"/>
              <w:ind w:left="20"/>
              <w:jc w:val="both"/>
              <w:rPr>
                <w:rFonts w:ascii="Arial" w:hAnsi="Arial" w:cs="Arial"/>
                <w:color w:val="000000"/>
                <w:sz w:val="15"/>
                <w:szCs w:val="15"/>
              </w:rPr>
            </w:pPr>
            <w:bookmarkStart w:id="5" w:name="_GoBack"/>
            <w:bookmarkEnd w:id="5"/>
          </w:p>
          <w:p w14:paraId="4B4B45A5" w14:textId="7EC5AC1D" w:rsidR="00035308" w:rsidRDefault="00035308" w:rsidP="002960EC">
            <w:pPr>
              <w:pStyle w:val="Paragrafoelenco2"/>
              <w:ind w:left="20"/>
              <w:jc w:val="both"/>
              <w:rPr>
                <w:rFonts w:ascii="Arial" w:hAnsi="Arial" w:cs="Arial"/>
                <w:b/>
                <w:sz w:val="15"/>
                <w:szCs w:val="15"/>
              </w:rPr>
            </w:pPr>
            <w:r w:rsidRPr="00035308">
              <w:rPr>
                <w:rFonts w:ascii="Arial" w:hAnsi="Arial" w:cs="Arial"/>
                <w:b/>
                <w:sz w:val="15"/>
                <w:szCs w:val="15"/>
              </w:rPr>
              <w:t>È in possesso di almeno n. 3 Attestati di “Partner Certificato”, rilasciati direttamente dal Brand o da un suo Distributore nazionale, per i seguenti Brand strategici: “AMX”, “</w:t>
            </w:r>
            <w:proofErr w:type="spellStart"/>
            <w:r w:rsidRPr="00035308">
              <w:rPr>
                <w:rFonts w:ascii="Arial" w:hAnsi="Arial" w:cs="Arial"/>
                <w:b/>
                <w:sz w:val="15"/>
                <w:szCs w:val="15"/>
              </w:rPr>
              <w:t>Audinate</w:t>
            </w:r>
            <w:proofErr w:type="spellEnd"/>
            <w:r w:rsidRPr="00035308">
              <w:rPr>
                <w:rFonts w:ascii="Arial" w:hAnsi="Arial" w:cs="Arial"/>
                <w:b/>
                <w:sz w:val="15"/>
                <w:szCs w:val="15"/>
              </w:rPr>
              <w:t>”, “Barco” “Bose”, “Epson”, “</w:t>
            </w:r>
            <w:proofErr w:type="spellStart"/>
            <w:r w:rsidRPr="00035308">
              <w:rPr>
                <w:rFonts w:ascii="Arial" w:hAnsi="Arial" w:cs="Arial"/>
                <w:b/>
                <w:sz w:val="15"/>
                <w:szCs w:val="15"/>
              </w:rPr>
              <w:t>Senheiser</w:t>
            </w:r>
            <w:proofErr w:type="spellEnd"/>
            <w:r w:rsidRPr="00035308">
              <w:rPr>
                <w:rFonts w:ascii="Arial" w:hAnsi="Arial" w:cs="Arial"/>
                <w:b/>
                <w:sz w:val="15"/>
                <w:szCs w:val="15"/>
              </w:rPr>
              <w:t>”</w:t>
            </w:r>
          </w:p>
          <w:p w14:paraId="2AD1DF65" w14:textId="77777777" w:rsidR="00BB523B" w:rsidRDefault="00BB523B" w:rsidP="002960EC">
            <w:pPr>
              <w:pStyle w:val="Paragrafoelenco2"/>
              <w:ind w:left="20"/>
              <w:jc w:val="both"/>
              <w:rPr>
                <w:rFonts w:ascii="Arial" w:hAnsi="Arial" w:cs="Arial"/>
                <w:b/>
                <w:sz w:val="15"/>
                <w:szCs w:val="15"/>
              </w:rPr>
            </w:pPr>
          </w:p>
          <w:p w14:paraId="5073E8C0" w14:textId="2859AAB9" w:rsidR="00BB523B" w:rsidRPr="00035308" w:rsidRDefault="00BB523B" w:rsidP="002960EC">
            <w:pPr>
              <w:pStyle w:val="Paragrafoelenco2"/>
              <w:ind w:left="20"/>
              <w:jc w:val="both"/>
              <w:rPr>
                <w:rFonts w:ascii="Arial" w:hAnsi="Arial" w:cs="Arial"/>
                <w:b/>
                <w:color w:val="000000"/>
                <w:sz w:val="15"/>
                <w:szCs w:val="15"/>
              </w:rPr>
            </w:pPr>
            <w:r>
              <w:rPr>
                <w:rFonts w:ascii="Arial" w:hAnsi="Arial" w:cs="Arial"/>
                <w:b/>
                <w:sz w:val="15"/>
                <w:szCs w:val="15"/>
              </w:rPr>
              <w:t xml:space="preserve">E’ in possesso della “Abilitazione per gli impianti”, rilasciata ai sensi del D.M. n. 37/2008 (Lettere A e B) </w:t>
            </w:r>
          </w:p>
          <w:p w14:paraId="3DBE495A" w14:textId="77777777"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15F01" w14:textId="77777777" w:rsidR="001A6ED2" w:rsidRDefault="001A6ED2" w:rsidP="002960EC">
            <w:pPr>
              <w:rPr>
                <w:rFonts w:ascii="Arial" w:hAnsi="Arial" w:cs="Arial"/>
                <w:color w:val="000000"/>
                <w:sz w:val="15"/>
                <w:szCs w:val="15"/>
              </w:rPr>
            </w:pPr>
          </w:p>
          <w:p w14:paraId="20A11110" w14:textId="1115C6B6" w:rsidR="00035308" w:rsidRPr="00454B66" w:rsidRDefault="00035308" w:rsidP="002960EC">
            <w:pPr>
              <w:rPr>
                <w:rFonts w:ascii="Arial" w:hAnsi="Arial" w:cs="Arial"/>
                <w:b/>
                <w:color w:val="000000"/>
                <w:sz w:val="15"/>
                <w:szCs w:val="15"/>
              </w:rPr>
            </w:pPr>
            <w:r w:rsidRPr="00454B66">
              <w:rPr>
                <w:rFonts w:ascii="Arial" w:hAnsi="Arial" w:cs="Arial"/>
                <w:b/>
                <w:color w:val="000000"/>
                <w:sz w:val="15"/>
                <w:szCs w:val="15"/>
              </w:rPr>
              <w:t>Indicare i n. 3</w:t>
            </w:r>
            <w:r w:rsidR="00775C4C" w:rsidRPr="00454B66">
              <w:rPr>
                <w:rFonts w:ascii="Arial" w:hAnsi="Arial" w:cs="Arial"/>
                <w:b/>
                <w:color w:val="000000"/>
                <w:sz w:val="15"/>
                <w:szCs w:val="15"/>
              </w:rPr>
              <w:t xml:space="preserve"> </w:t>
            </w:r>
            <w:r w:rsidRPr="00454B66">
              <w:rPr>
                <w:rFonts w:ascii="Arial" w:hAnsi="Arial" w:cs="Arial"/>
                <w:b/>
                <w:color w:val="000000"/>
                <w:sz w:val="15"/>
                <w:szCs w:val="15"/>
              </w:rPr>
              <w:t>Brand strategici, tra quelli riportati nella colonna a fianco, relativamente ai quali si è in possesso dell’attestato di “Partner Certificato”:</w:t>
            </w:r>
          </w:p>
          <w:p w14:paraId="35AEBD39" w14:textId="77777777" w:rsidR="00BB523B" w:rsidRDefault="00BB523B" w:rsidP="002960EC">
            <w:pPr>
              <w:rPr>
                <w:rFonts w:ascii="Arial" w:hAnsi="Arial" w:cs="Arial"/>
                <w:color w:val="000000"/>
                <w:sz w:val="15"/>
                <w:szCs w:val="15"/>
              </w:rPr>
            </w:pPr>
          </w:p>
          <w:p w14:paraId="0B9DF9C5" w14:textId="1E523FC6" w:rsidR="00BB523B" w:rsidRDefault="00035308" w:rsidP="002960EC">
            <w:pPr>
              <w:rPr>
                <w:rFonts w:ascii="Arial" w:hAnsi="Arial" w:cs="Arial"/>
                <w:color w:val="000000"/>
                <w:sz w:val="15"/>
                <w:szCs w:val="15"/>
              </w:rPr>
            </w:pPr>
            <w:r>
              <w:rPr>
                <w:rFonts w:ascii="Arial" w:hAnsi="Arial" w:cs="Arial"/>
                <w:color w:val="000000"/>
                <w:sz w:val="15"/>
                <w:szCs w:val="15"/>
              </w:rPr>
              <w:t xml:space="preserve">…………………………………………………………………………… </w:t>
            </w:r>
            <w:r w:rsidR="00BB523B">
              <w:rPr>
                <w:rFonts w:ascii="Arial" w:hAnsi="Arial" w:cs="Arial"/>
                <w:color w:val="000000"/>
                <w:sz w:val="15"/>
                <w:szCs w:val="15"/>
              </w:rPr>
              <w:br/>
            </w:r>
            <w:r w:rsidR="00BB523B">
              <w:rPr>
                <w:rFonts w:ascii="Arial" w:hAnsi="Arial" w:cs="Arial"/>
                <w:color w:val="000000"/>
                <w:sz w:val="15"/>
                <w:szCs w:val="15"/>
              </w:rPr>
              <w:br/>
            </w:r>
            <w:r w:rsidR="00BB523B">
              <w:rPr>
                <w:rFonts w:ascii="Arial" w:hAnsi="Arial" w:cs="Arial"/>
                <w:color w:val="000000"/>
                <w:sz w:val="15"/>
                <w:szCs w:val="15"/>
              </w:rPr>
              <w:br/>
            </w:r>
            <w:r w:rsidR="00BB523B" w:rsidRPr="00454B66">
              <w:rPr>
                <w:rFonts w:ascii="Arial" w:hAnsi="Arial" w:cs="Arial"/>
                <w:b/>
                <w:color w:val="000000"/>
                <w:sz w:val="15"/>
                <w:szCs w:val="15"/>
              </w:rPr>
              <w:t>Indicare la data di rilascio della “Abilitazione per gli impianti” ai sensi della norma citata:</w:t>
            </w:r>
            <w:r w:rsidR="00BB523B">
              <w:rPr>
                <w:rFonts w:ascii="Arial" w:hAnsi="Arial" w:cs="Arial"/>
                <w:color w:val="000000"/>
                <w:sz w:val="15"/>
                <w:szCs w:val="15"/>
              </w:rPr>
              <w:t xml:space="preserve"> …………………………………….</w:t>
            </w:r>
          </w:p>
          <w:p w14:paraId="4810CDBF" w14:textId="4683A7AC"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br/>
              <w:t xml:space="preserve">(indirizzo web, autorità o organismo di emanazione, riferimento preciso della documentazione): </w:t>
            </w:r>
          </w:p>
          <w:p w14:paraId="47B2003D" w14:textId="77777777" w:rsidR="00825513" w:rsidRPr="003A443E" w:rsidRDefault="00825513" w:rsidP="002960EC">
            <w:pPr>
              <w:rPr>
                <w:color w:val="000000"/>
              </w:rPr>
            </w:pPr>
            <w:r w:rsidRPr="003A443E">
              <w:rPr>
                <w:rFonts w:ascii="Arial" w:hAnsi="Arial" w:cs="Arial"/>
                <w:color w:val="000000"/>
                <w:sz w:val="15"/>
                <w:szCs w:val="15"/>
              </w:rPr>
              <w:t>[…………..][……….…][………..…]</w:t>
            </w:r>
          </w:p>
        </w:tc>
      </w:tr>
    </w:tbl>
    <w:p w14:paraId="2D13409A" w14:textId="77777777" w:rsidR="000C7526" w:rsidRDefault="000C7526" w:rsidP="00556CD7">
      <w:pPr>
        <w:pStyle w:val="SectionTitle"/>
        <w:spacing w:before="240" w:after="120"/>
        <w:rPr>
          <w:rFonts w:ascii="Arial" w:hAnsi="Arial" w:cs="Arial"/>
          <w:caps/>
          <w:sz w:val="16"/>
          <w:szCs w:val="16"/>
        </w:rPr>
      </w:pPr>
    </w:p>
    <w:p w14:paraId="0CCCE0CE" w14:textId="211C51E3" w:rsidR="004B4490" w:rsidRPr="00B11901" w:rsidRDefault="00A23B3E" w:rsidP="00556CD7">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14:paraId="0870DCA7" w14:textId="3F865FF7"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394D2CDE"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DB80D" w14:textId="77777777"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B1AAC35" w14:textId="77777777" w:rsidR="00A23B3E" w:rsidRDefault="00A23B3E">
            <w:r>
              <w:rPr>
                <w:rFonts w:ascii="Arial" w:hAnsi="Arial" w:cs="Arial"/>
                <w:b/>
                <w:w w:val="0"/>
                <w:sz w:val="15"/>
                <w:szCs w:val="15"/>
              </w:rPr>
              <w:t>Risposta:</w:t>
            </w:r>
          </w:p>
        </w:tc>
      </w:tr>
      <w:tr w:rsidR="00A23B3E" w14:paraId="189CECF9"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F22A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FA150F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AACB81B"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F1F8E25" w14:textId="77777777"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556CD7" w14:paraId="4364EF07" w14:textId="77777777" w:rsidTr="00556CD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0A565E" w14:textId="77777777" w:rsidR="00556CD7" w:rsidRPr="00556CD7" w:rsidRDefault="00556CD7" w:rsidP="0088067B">
            <w:pPr>
              <w:rPr>
                <w:rFonts w:ascii="Arial" w:hAnsi="Arial" w:cs="Arial"/>
                <w:w w:val="0"/>
                <w:sz w:val="15"/>
                <w:szCs w:val="15"/>
              </w:rPr>
            </w:pPr>
            <w:r>
              <w:rPr>
                <w:rFonts w:ascii="Arial" w:hAnsi="Arial" w:cs="Arial"/>
                <w:w w:val="0"/>
                <w:sz w:val="15"/>
                <w:szCs w:val="15"/>
              </w:rPr>
              <w:t xml:space="preserve">L'operatore economico potrà presentare </w:t>
            </w:r>
            <w:r w:rsidRPr="00556CD7">
              <w:rPr>
                <w:rFonts w:ascii="Arial" w:hAnsi="Arial" w:cs="Arial"/>
                <w:w w:val="0"/>
                <w:sz w:val="15"/>
                <w:szCs w:val="15"/>
              </w:rPr>
              <w:t>certificati</w:t>
            </w:r>
            <w:r>
              <w:rPr>
                <w:rFonts w:ascii="Arial" w:hAnsi="Arial" w:cs="Arial"/>
                <w:w w:val="0"/>
                <w:sz w:val="15"/>
                <w:szCs w:val="15"/>
              </w:rPr>
              <w:t xml:space="preserve"> rilasciati da organismi indipendenti per attestare che egli rispetta determinati </w:t>
            </w:r>
            <w:r w:rsidRPr="00556CD7">
              <w:rPr>
                <w:rFonts w:ascii="Arial" w:hAnsi="Arial" w:cs="Arial"/>
                <w:w w:val="0"/>
                <w:sz w:val="15"/>
                <w:szCs w:val="15"/>
              </w:rPr>
              <w:t>sistemi o</w:t>
            </w:r>
            <w:r>
              <w:rPr>
                <w:rFonts w:ascii="Arial" w:hAnsi="Arial" w:cs="Arial"/>
                <w:w w:val="0"/>
                <w:sz w:val="15"/>
                <w:szCs w:val="15"/>
              </w:rPr>
              <w:t xml:space="preserve"> </w:t>
            </w:r>
            <w:r w:rsidRPr="00556CD7">
              <w:rPr>
                <w:rFonts w:ascii="Arial" w:hAnsi="Arial" w:cs="Arial"/>
                <w:w w:val="0"/>
                <w:sz w:val="15"/>
                <w:szCs w:val="15"/>
              </w:rPr>
              <w:t>norme di gestione ambientale</w:t>
            </w:r>
            <w:r>
              <w:rPr>
                <w:rFonts w:ascii="Arial" w:hAnsi="Arial" w:cs="Arial"/>
                <w:w w:val="0"/>
                <w:sz w:val="15"/>
                <w:szCs w:val="15"/>
              </w:rPr>
              <w:t>?</w:t>
            </w:r>
          </w:p>
          <w:p w14:paraId="3FA04D28" w14:textId="77777777" w:rsidR="00556CD7" w:rsidRPr="00556CD7" w:rsidRDefault="00556CD7" w:rsidP="0088067B">
            <w:pPr>
              <w:rPr>
                <w:rFonts w:ascii="Arial" w:hAnsi="Arial" w:cs="Arial"/>
                <w:w w:val="0"/>
                <w:sz w:val="15"/>
                <w:szCs w:val="15"/>
              </w:rPr>
            </w:pPr>
            <w:r w:rsidRPr="00556CD7">
              <w:rPr>
                <w:rFonts w:ascii="Arial" w:hAnsi="Arial" w:cs="Arial"/>
                <w:w w:val="0"/>
                <w:sz w:val="15"/>
                <w:szCs w:val="15"/>
              </w:rPr>
              <w:t>In caso negativo</w:t>
            </w:r>
            <w:r>
              <w:rPr>
                <w:rFonts w:ascii="Arial" w:hAnsi="Arial" w:cs="Arial"/>
                <w:w w:val="0"/>
                <w:sz w:val="15"/>
                <w:szCs w:val="15"/>
              </w:rPr>
              <w:t xml:space="preserve">, spiegare perché e precisare di quali altri mezzi di prova relativi ai </w:t>
            </w:r>
            <w:r w:rsidRPr="00556CD7">
              <w:rPr>
                <w:rFonts w:ascii="Arial" w:hAnsi="Arial" w:cs="Arial"/>
                <w:w w:val="0"/>
                <w:sz w:val="15"/>
                <w:szCs w:val="15"/>
              </w:rPr>
              <w:t>sistemi o</w:t>
            </w:r>
            <w:r>
              <w:rPr>
                <w:rFonts w:ascii="Arial" w:hAnsi="Arial" w:cs="Arial"/>
                <w:w w:val="0"/>
                <w:sz w:val="15"/>
                <w:szCs w:val="15"/>
              </w:rPr>
              <w:t xml:space="preserve"> </w:t>
            </w:r>
            <w:r w:rsidRPr="00556CD7">
              <w:rPr>
                <w:rFonts w:ascii="Arial" w:hAnsi="Arial" w:cs="Arial"/>
                <w:w w:val="0"/>
                <w:sz w:val="15"/>
                <w:szCs w:val="15"/>
              </w:rPr>
              <w:t>norme di gestione ambientale</w:t>
            </w:r>
            <w:r>
              <w:rPr>
                <w:rFonts w:ascii="Arial" w:hAnsi="Arial" w:cs="Arial"/>
                <w:w w:val="0"/>
                <w:sz w:val="15"/>
                <w:szCs w:val="15"/>
              </w:rPr>
              <w:t xml:space="preserve"> si dispone:</w:t>
            </w:r>
          </w:p>
          <w:p w14:paraId="03BCDEDD" w14:textId="77777777" w:rsidR="00556CD7" w:rsidRPr="00556CD7" w:rsidRDefault="00556CD7" w:rsidP="0088067B">
            <w:pPr>
              <w:rPr>
                <w:rFonts w:ascii="Arial" w:hAnsi="Arial" w:cs="Arial"/>
                <w:w w:val="0"/>
                <w:sz w:val="15"/>
                <w:szCs w:val="15"/>
              </w:rPr>
            </w:pPr>
            <w:r w:rsidRPr="00556CD7">
              <w:rPr>
                <w:rFonts w:ascii="Arial" w:hAnsi="Arial" w:cs="Arial"/>
                <w:w w:val="0"/>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FBE63E7" w14:textId="77777777" w:rsidR="00556CD7" w:rsidRPr="00556CD7" w:rsidRDefault="00556CD7" w:rsidP="0088067B">
            <w:pPr>
              <w:rPr>
                <w:rFonts w:ascii="Arial" w:hAnsi="Arial" w:cs="Arial"/>
                <w:w w:val="0"/>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sidRPr="00556CD7">
              <w:rPr>
                <w:rFonts w:ascii="Arial" w:hAnsi="Arial" w:cs="Arial"/>
                <w:w w:val="0"/>
                <w:sz w:val="15"/>
                <w:szCs w:val="15"/>
              </w:rPr>
              <w:t>(indirizzo web, autorità o organismo di emanazione, riferimento preciso della documentazione):</w:t>
            </w:r>
          </w:p>
          <w:p w14:paraId="460B87C8" w14:textId="77777777" w:rsidR="00556CD7" w:rsidRPr="00556CD7" w:rsidRDefault="00556CD7" w:rsidP="0088067B">
            <w:pPr>
              <w:rPr>
                <w:rFonts w:ascii="Arial" w:hAnsi="Arial" w:cs="Arial"/>
                <w:w w:val="0"/>
                <w:sz w:val="15"/>
                <w:szCs w:val="15"/>
              </w:rPr>
            </w:pPr>
            <w:r w:rsidRPr="00556CD7">
              <w:rPr>
                <w:rFonts w:ascii="Arial" w:hAnsi="Arial" w:cs="Arial"/>
                <w:w w:val="0"/>
                <w:sz w:val="15"/>
                <w:szCs w:val="15"/>
              </w:rPr>
              <w:t xml:space="preserve"> […………][……..…][……..…]</w:t>
            </w:r>
          </w:p>
        </w:tc>
      </w:tr>
    </w:tbl>
    <w:p w14:paraId="1232C48D" w14:textId="77777777" w:rsidR="00556CD7" w:rsidRPr="00D92A41" w:rsidRDefault="00556CD7" w:rsidP="00556CD7">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0AB0301" w14:textId="77777777" w:rsidR="00556CD7" w:rsidRDefault="00556CD7" w:rsidP="00556CD7">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B9F1686" w14:textId="77777777" w:rsidR="00556CD7" w:rsidRDefault="00556CD7" w:rsidP="00556CD7">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13018BB" w14:textId="77777777" w:rsidR="00556CD7" w:rsidRDefault="00556CD7" w:rsidP="00556CD7">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56CD7" w14:paraId="22AB03B9" w14:textId="77777777" w:rsidTr="0088067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16FC3" w14:textId="77777777" w:rsidR="00556CD7" w:rsidRDefault="00556CD7" w:rsidP="0088067B">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C995DA8" w14:textId="77777777" w:rsidR="00556CD7" w:rsidRDefault="00556CD7" w:rsidP="0088067B">
            <w:r>
              <w:rPr>
                <w:rFonts w:ascii="Arial" w:hAnsi="Arial" w:cs="Arial"/>
                <w:b/>
                <w:w w:val="0"/>
                <w:sz w:val="15"/>
                <w:szCs w:val="15"/>
              </w:rPr>
              <w:t>Risposta:</w:t>
            </w:r>
          </w:p>
        </w:tc>
      </w:tr>
      <w:tr w:rsidR="00556CD7" w14:paraId="700D3AA3" w14:textId="77777777" w:rsidTr="0088067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A9645" w14:textId="77777777" w:rsidR="00556CD7" w:rsidRDefault="00556CD7" w:rsidP="0088067B">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223822D" w14:textId="77777777" w:rsidR="00556CD7" w:rsidRDefault="00556CD7" w:rsidP="0088067B">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745B92A" w14:textId="77777777" w:rsidR="00556CD7" w:rsidRDefault="00556CD7" w:rsidP="0088067B">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3"/>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DD384D" w14:textId="77777777" w:rsidR="00556CD7" w:rsidRDefault="00556CD7" w:rsidP="0088067B">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4"/>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9C5DD15" w14:textId="77777777" w:rsidR="00556CD7" w:rsidRDefault="00556CD7" w:rsidP="0088067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BF32D1" w14:textId="77777777" w:rsidR="00556CD7" w:rsidRDefault="00556CD7" w:rsidP="0088067B">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w:t>
            </w:r>
          </w:p>
        </w:tc>
      </w:tr>
    </w:tbl>
    <w:p w14:paraId="468F80B1" w14:textId="77777777" w:rsidR="00556CD7" w:rsidRDefault="00556CD7" w:rsidP="00556CD7">
      <w:pPr>
        <w:pStyle w:val="ChapterTitle"/>
        <w:jc w:val="both"/>
        <w:rPr>
          <w:rFonts w:ascii="Arial" w:hAnsi="Arial" w:cs="Arial"/>
          <w:sz w:val="15"/>
          <w:szCs w:val="15"/>
        </w:rPr>
      </w:pPr>
    </w:p>
    <w:p w14:paraId="0A48DB59" w14:textId="77777777" w:rsidR="00556CD7" w:rsidRDefault="00556CD7" w:rsidP="00556CD7">
      <w:pPr>
        <w:pStyle w:val="ChapterTitle"/>
        <w:rPr>
          <w:rFonts w:ascii="Arial" w:hAnsi="Arial" w:cs="Arial"/>
          <w:i/>
          <w:sz w:val="15"/>
          <w:szCs w:val="15"/>
        </w:rPr>
      </w:pPr>
      <w:r>
        <w:rPr>
          <w:sz w:val="19"/>
          <w:szCs w:val="19"/>
        </w:rPr>
        <w:t>Parte VI: Dichiarazioni finali</w:t>
      </w:r>
    </w:p>
    <w:p w14:paraId="28139F07" w14:textId="77777777" w:rsidR="00556CD7" w:rsidRPr="003A443E" w:rsidRDefault="00556CD7" w:rsidP="00556CD7">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3C8A424" w14:textId="77777777" w:rsidR="00556CD7" w:rsidRPr="000953DC" w:rsidRDefault="00556CD7" w:rsidP="00556CD7">
      <w:pPr>
        <w:jc w:val="both"/>
        <w:rPr>
          <w:rFonts w:ascii="Arial" w:hAnsi="Arial" w:cs="Arial"/>
          <w:i/>
          <w:sz w:val="15"/>
          <w:szCs w:val="15"/>
        </w:rPr>
      </w:pPr>
      <w:r w:rsidRPr="003A443E">
        <w:rPr>
          <w:rFonts w:ascii="Arial" w:hAnsi="Arial" w:cs="Arial"/>
          <w:i/>
          <w:color w:val="000000"/>
          <w:sz w:val="15"/>
          <w:szCs w:val="15"/>
        </w:rPr>
        <w:t>Ferme restando le disposizioni degli articoli  40, 43</w:t>
      </w:r>
      <w:r>
        <w:rPr>
          <w:rFonts w:ascii="Arial" w:hAnsi="Arial" w:cs="Arial"/>
          <w:i/>
          <w:color w:val="000000"/>
          <w:sz w:val="15"/>
          <w:szCs w:val="15"/>
        </w:rPr>
        <w:t>,</w:t>
      </w:r>
      <w:r w:rsidRPr="003A443E">
        <w:rPr>
          <w:rFonts w:ascii="Arial" w:hAnsi="Arial" w:cs="Arial"/>
          <w:i/>
          <w:color w:val="000000"/>
          <w:sz w:val="15"/>
          <w:szCs w:val="15"/>
        </w:rPr>
        <w:t xml:space="preserve"> 46 </w:t>
      </w:r>
      <w:r w:rsidRPr="001E2E2F">
        <w:rPr>
          <w:rFonts w:ascii="Arial" w:hAnsi="Arial" w:cs="Arial"/>
          <w:color w:val="auto"/>
          <w:sz w:val="15"/>
          <w:szCs w:val="15"/>
        </w:rPr>
        <w:t>e 47</w:t>
      </w:r>
      <w:r>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34DAF54" w14:textId="77777777" w:rsidR="00556CD7" w:rsidRPr="000953DC" w:rsidRDefault="00556CD7" w:rsidP="00556CD7">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6"/>
      </w:r>
      <w:r w:rsidRPr="000953DC">
        <w:rPr>
          <w:rFonts w:ascii="Arial" w:hAnsi="Arial" w:cs="Arial"/>
          <w:sz w:val="15"/>
          <w:szCs w:val="15"/>
        </w:rPr>
        <w:t>)</w:t>
      </w:r>
      <w:r w:rsidRPr="000953DC">
        <w:rPr>
          <w:rFonts w:ascii="Arial" w:hAnsi="Arial" w:cs="Arial"/>
          <w:i/>
          <w:sz w:val="15"/>
          <w:szCs w:val="15"/>
        </w:rPr>
        <w:t>, oppure</w:t>
      </w:r>
    </w:p>
    <w:p w14:paraId="264BF07A" w14:textId="77777777" w:rsidR="00556CD7" w:rsidRDefault="00556CD7" w:rsidP="00556CD7">
      <w:pPr>
        <w:jc w:val="both"/>
        <w:rPr>
          <w:rFonts w:ascii="Arial" w:hAnsi="Arial" w:cs="Arial"/>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A552C52" w14:textId="77777777" w:rsidR="00556CD7" w:rsidRPr="00E46238" w:rsidRDefault="00556CD7" w:rsidP="00556CD7">
      <w:pPr>
        <w:jc w:val="both"/>
        <w:rPr>
          <w:rFonts w:ascii="Arial" w:hAnsi="Arial" w:cs="Arial"/>
          <w:sz w:val="15"/>
          <w:szCs w:val="15"/>
        </w:rPr>
      </w:pPr>
    </w:p>
    <w:p w14:paraId="409221E0" w14:textId="77777777" w:rsidR="00556CD7" w:rsidRPr="00E46238" w:rsidRDefault="00556CD7" w:rsidP="00556CD7">
      <w:pPr>
        <w:jc w:val="center"/>
        <w:rPr>
          <w:rFonts w:ascii="Arial" w:hAnsi="Arial" w:cs="Arial"/>
          <w:sz w:val="15"/>
          <w:szCs w:val="15"/>
        </w:rPr>
      </w:pPr>
      <w:r w:rsidRPr="00E46238">
        <w:rPr>
          <w:rFonts w:ascii="Arial" w:hAnsi="Arial" w:cs="Arial"/>
          <w:sz w:val="15"/>
          <w:szCs w:val="15"/>
        </w:rPr>
        <w:t>Il sottoscritto inoltre:</w:t>
      </w:r>
    </w:p>
    <w:p w14:paraId="412A7148" w14:textId="77777777" w:rsidR="00556CD7" w:rsidRPr="00E46238" w:rsidRDefault="00556CD7" w:rsidP="00556CD7">
      <w:pPr>
        <w:jc w:val="both"/>
        <w:rPr>
          <w:rFonts w:ascii="Arial" w:hAnsi="Arial" w:cs="Arial"/>
          <w:sz w:val="15"/>
          <w:szCs w:val="15"/>
        </w:rPr>
      </w:pPr>
      <w:r w:rsidRPr="00E46238">
        <w:rPr>
          <w:rFonts w:ascii="Arial" w:hAnsi="Arial" w:cs="Arial"/>
          <w:sz w:val="15"/>
          <w:szCs w:val="15"/>
        </w:rPr>
        <w:t>attesta di essere informato, ai sensi e per gli effetti del Regolamento (UE) 2016/679 e della normativa vigente in materia di trattamento dei dati personali, che i dati raccolti saranno trattati, anche con strumenti informatici, esclusivamente nell’ambito del procedimento per il quale la presente dichiarazione viene resa, come descritto nell’informativa contenuta nella documentazione</w:t>
      </w:r>
      <w:r>
        <w:rPr>
          <w:rFonts w:ascii="Arial" w:hAnsi="Arial" w:cs="Arial"/>
          <w:sz w:val="15"/>
          <w:szCs w:val="15"/>
        </w:rPr>
        <w:t xml:space="preserve"> </w:t>
      </w:r>
      <w:r w:rsidRPr="00E46238">
        <w:rPr>
          <w:rFonts w:ascii="Arial" w:hAnsi="Arial" w:cs="Arial"/>
          <w:sz w:val="15"/>
          <w:szCs w:val="15"/>
        </w:rPr>
        <w:t>di gara;</w:t>
      </w:r>
    </w:p>
    <w:p w14:paraId="1448A802" w14:textId="77777777" w:rsidR="00556CD7" w:rsidRPr="00E46238" w:rsidRDefault="00556CD7" w:rsidP="00556CD7">
      <w:pPr>
        <w:jc w:val="both"/>
        <w:rPr>
          <w:rFonts w:ascii="Arial" w:hAnsi="Arial" w:cs="Arial"/>
          <w:sz w:val="15"/>
          <w:szCs w:val="15"/>
        </w:rPr>
      </w:pPr>
    </w:p>
    <w:p w14:paraId="426207D4" w14:textId="77777777" w:rsidR="00556CD7" w:rsidRPr="00E46238" w:rsidRDefault="00556CD7" w:rsidP="00556CD7">
      <w:pPr>
        <w:jc w:val="both"/>
        <w:rPr>
          <w:rFonts w:ascii="Arial" w:hAnsi="Arial" w:cs="Arial"/>
          <w:sz w:val="15"/>
          <w:szCs w:val="15"/>
        </w:rPr>
      </w:pPr>
      <w:r w:rsidRPr="00E46238">
        <w:rPr>
          <w:rFonts w:ascii="Arial" w:hAnsi="Arial" w:cs="Arial"/>
          <w:sz w:val="15"/>
          <w:szCs w:val="15"/>
        </w:rPr>
        <w:t>dichiara di aver preso visione di tutte le risposte date agli eventuali chiarimenti e di accettarle in modo pieno e incondizionato, indipendentemente dal fatto di averle formulato o meno, e di averne tenuto conto ai fini della formulazione dell’offerta economica;</w:t>
      </w:r>
    </w:p>
    <w:p w14:paraId="45D32536" w14:textId="77777777" w:rsidR="00556CD7" w:rsidRPr="00E46238" w:rsidRDefault="00556CD7" w:rsidP="00556CD7">
      <w:pPr>
        <w:jc w:val="both"/>
        <w:rPr>
          <w:rFonts w:ascii="Arial" w:hAnsi="Arial" w:cs="Arial"/>
          <w:sz w:val="15"/>
          <w:szCs w:val="15"/>
        </w:rPr>
      </w:pPr>
    </w:p>
    <w:p w14:paraId="5047503F" w14:textId="77777777" w:rsidR="00556CD7" w:rsidRPr="00E46238" w:rsidRDefault="00556CD7" w:rsidP="00556CD7">
      <w:pPr>
        <w:jc w:val="both"/>
        <w:rPr>
          <w:rFonts w:ascii="Arial" w:hAnsi="Arial" w:cs="Arial"/>
          <w:sz w:val="15"/>
          <w:szCs w:val="15"/>
        </w:rPr>
      </w:pPr>
    </w:p>
    <w:p w14:paraId="5ADE739A" w14:textId="77777777" w:rsidR="00556CD7" w:rsidRPr="00E46238" w:rsidRDefault="00556CD7" w:rsidP="00556CD7">
      <w:pPr>
        <w:jc w:val="both"/>
        <w:rPr>
          <w:rFonts w:ascii="Arial" w:hAnsi="Arial" w:cs="Arial"/>
          <w:sz w:val="15"/>
          <w:szCs w:val="15"/>
        </w:rPr>
      </w:pPr>
    </w:p>
    <w:p w14:paraId="2305B84F" w14:textId="77777777" w:rsidR="00556CD7" w:rsidRPr="00E46238" w:rsidRDefault="00556CD7" w:rsidP="00556CD7">
      <w:pPr>
        <w:jc w:val="both"/>
        <w:rPr>
          <w:rFonts w:ascii="Arial" w:hAnsi="Arial" w:cs="Arial"/>
          <w:sz w:val="15"/>
          <w:szCs w:val="15"/>
        </w:rPr>
      </w:pPr>
    </w:p>
    <w:p w14:paraId="2D7C6E9D" w14:textId="77777777" w:rsidR="00556CD7" w:rsidRPr="00E46238" w:rsidRDefault="00556CD7" w:rsidP="00556CD7">
      <w:pPr>
        <w:jc w:val="both"/>
        <w:rPr>
          <w:rFonts w:ascii="Arial" w:hAnsi="Arial" w:cs="Arial"/>
          <w:sz w:val="15"/>
          <w:szCs w:val="15"/>
        </w:rPr>
      </w:pPr>
    </w:p>
    <w:p w14:paraId="19AC548E" w14:textId="77777777" w:rsidR="00556CD7" w:rsidRPr="00E46238" w:rsidRDefault="00556CD7" w:rsidP="00556CD7">
      <w:pPr>
        <w:jc w:val="both"/>
        <w:rPr>
          <w:rFonts w:ascii="Arial" w:hAnsi="Arial" w:cs="Arial"/>
          <w:sz w:val="15"/>
          <w:szCs w:val="15"/>
        </w:rPr>
      </w:pPr>
    </w:p>
    <w:p w14:paraId="0334850F" w14:textId="77777777" w:rsidR="00556CD7" w:rsidRPr="00E46238" w:rsidRDefault="00556CD7" w:rsidP="00556CD7">
      <w:pPr>
        <w:jc w:val="both"/>
        <w:rPr>
          <w:rFonts w:ascii="Arial" w:hAnsi="Arial" w:cs="Arial"/>
          <w:sz w:val="15"/>
          <w:szCs w:val="15"/>
        </w:rPr>
      </w:pPr>
      <w:r w:rsidRPr="00E46238">
        <w:rPr>
          <w:rFonts w:ascii="Arial" w:hAnsi="Arial" w:cs="Arial"/>
          <w:sz w:val="15"/>
          <w:szCs w:val="15"/>
        </w:rPr>
        <w:fldChar w:fldCharType="begin">
          <w:ffData>
            <w:name w:val="Controllo1"/>
            <w:enabled/>
            <w:calcOnExit w:val="0"/>
            <w:checkBox>
              <w:sizeAuto/>
              <w:default w:val="0"/>
            </w:checkBox>
          </w:ffData>
        </w:fldChar>
      </w:r>
      <w:bookmarkStart w:id="6" w:name="Controllo1"/>
      <w:r w:rsidRPr="00E46238">
        <w:rPr>
          <w:rFonts w:ascii="Arial" w:hAnsi="Arial" w:cs="Arial"/>
          <w:sz w:val="15"/>
          <w:szCs w:val="15"/>
        </w:rPr>
        <w:instrText xml:space="preserve"> FORMCHECKBOX </w:instrText>
      </w:r>
      <w:r w:rsidR="0088067B">
        <w:rPr>
          <w:rFonts w:ascii="Arial" w:hAnsi="Arial" w:cs="Arial"/>
          <w:sz w:val="15"/>
          <w:szCs w:val="15"/>
        </w:rPr>
      </w:r>
      <w:r w:rsidR="0088067B">
        <w:rPr>
          <w:rFonts w:ascii="Arial" w:hAnsi="Arial" w:cs="Arial"/>
          <w:sz w:val="15"/>
          <w:szCs w:val="15"/>
        </w:rPr>
        <w:fldChar w:fldCharType="separate"/>
      </w:r>
      <w:r w:rsidRPr="00E46238">
        <w:rPr>
          <w:rFonts w:ascii="Arial" w:hAnsi="Arial" w:cs="Arial"/>
          <w:sz w:val="15"/>
          <w:szCs w:val="15"/>
        </w:rPr>
        <w:fldChar w:fldCharType="end"/>
      </w:r>
      <w:bookmarkEnd w:id="6"/>
      <w:r w:rsidRPr="00E46238">
        <w:rPr>
          <w:rFonts w:ascii="Arial" w:hAnsi="Arial" w:cs="Arial"/>
          <w:sz w:val="15"/>
          <w:szCs w:val="15"/>
        </w:rPr>
        <w:t xml:space="preserve">autorizza, qualora un partecipante alla gara eserciti la facoltà di “accesso agli atti”, la stazione appaltante a rilasciare copia di tutta la documentazione presentata per la partecipazione alla gara </w:t>
      </w:r>
    </w:p>
    <w:p w14:paraId="10E15024" w14:textId="77777777" w:rsidR="00556CD7" w:rsidRPr="00E46238" w:rsidRDefault="00556CD7" w:rsidP="00556CD7">
      <w:pPr>
        <w:jc w:val="center"/>
        <w:rPr>
          <w:rFonts w:ascii="Arial" w:hAnsi="Arial" w:cs="Arial"/>
          <w:sz w:val="15"/>
          <w:szCs w:val="15"/>
        </w:rPr>
      </w:pPr>
      <w:r w:rsidRPr="00E46238">
        <w:rPr>
          <w:rFonts w:ascii="Arial" w:hAnsi="Arial" w:cs="Arial"/>
          <w:sz w:val="15"/>
          <w:szCs w:val="15"/>
        </w:rPr>
        <w:t>oppure</w:t>
      </w:r>
    </w:p>
    <w:p w14:paraId="2ECC37B1" w14:textId="77777777" w:rsidR="00556CD7" w:rsidRPr="00E46238" w:rsidRDefault="00556CD7" w:rsidP="00556CD7">
      <w:pPr>
        <w:jc w:val="both"/>
        <w:rPr>
          <w:rFonts w:ascii="Arial" w:hAnsi="Arial" w:cs="Arial"/>
          <w:sz w:val="15"/>
          <w:szCs w:val="15"/>
        </w:rPr>
      </w:pPr>
      <w:r w:rsidRPr="00E46238">
        <w:rPr>
          <w:rFonts w:ascii="Arial" w:hAnsi="Arial" w:cs="Arial"/>
          <w:sz w:val="15"/>
          <w:szCs w:val="15"/>
        </w:rPr>
        <w:fldChar w:fldCharType="begin">
          <w:ffData>
            <w:name w:val="Controllo2"/>
            <w:enabled/>
            <w:calcOnExit w:val="0"/>
            <w:checkBox>
              <w:sizeAuto/>
              <w:default w:val="0"/>
            </w:checkBox>
          </w:ffData>
        </w:fldChar>
      </w:r>
      <w:bookmarkStart w:id="7" w:name="Controllo2"/>
      <w:r w:rsidRPr="00E46238">
        <w:rPr>
          <w:rFonts w:ascii="Arial" w:hAnsi="Arial" w:cs="Arial"/>
          <w:sz w:val="15"/>
          <w:szCs w:val="15"/>
        </w:rPr>
        <w:instrText xml:space="preserve"> FORMCHECKBOX </w:instrText>
      </w:r>
      <w:r w:rsidR="0088067B">
        <w:rPr>
          <w:rFonts w:ascii="Arial" w:hAnsi="Arial" w:cs="Arial"/>
          <w:sz w:val="15"/>
          <w:szCs w:val="15"/>
        </w:rPr>
      </w:r>
      <w:r w:rsidR="0088067B">
        <w:rPr>
          <w:rFonts w:ascii="Arial" w:hAnsi="Arial" w:cs="Arial"/>
          <w:sz w:val="15"/>
          <w:szCs w:val="15"/>
        </w:rPr>
        <w:fldChar w:fldCharType="separate"/>
      </w:r>
      <w:r w:rsidRPr="00E46238">
        <w:rPr>
          <w:rFonts w:ascii="Arial" w:hAnsi="Arial" w:cs="Arial"/>
          <w:sz w:val="15"/>
          <w:szCs w:val="15"/>
        </w:rPr>
        <w:fldChar w:fldCharType="end"/>
      </w:r>
      <w:bookmarkEnd w:id="7"/>
      <w:r w:rsidRPr="00E46238">
        <w:rPr>
          <w:rFonts w:ascii="Arial" w:hAnsi="Arial" w:cs="Arial"/>
          <w:sz w:val="15"/>
          <w:szCs w:val="15"/>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In questo caso allega una dichiarazione adeguatamente motivata e comprovata ai sensi dell’art. 53, comma 5, </w:t>
      </w:r>
      <w:proofErr w:type="spellStart"/>
      <w:r w:rsidRPr="00E46238">
        <w:rPr>
          <w:rFonts w:ascii="Arial" w:hAnsi="Arial" w:cs="Arial"/>
          <w:sz w:val="15"/>
          <w:szCs w:val="15"/>
        </w:rPr>
        <w:t>lett</w:t>
      </w:r>
      <w:proofErr w:type="spellEnd"/>
      <w:r w:rsidRPr="00E46238">
        <w:rPr>
          <w:rFonts w:ascii="Arial" w:hAnsi="Arial" w:cs="Arial"/>
          <w:sz w:val="15"/>
          <w:szCs w:val="15"/>
        </w:rPr>
        <w:t xml:space="preserve">. a), del Codice; </w:t>
      </w:r>
    </w:p>
    <w:p w14:paraId="6B815E22" w14:textId="77777777" w:rsidR="00556CD7" w:rsidRDefault="00556CD7" w:rsidP="00556CD7">
      <w:pPr>
        <w:jc w:val="both"/>
        <w:rPr>
          <w:rFonts w:ascii="Arial" w:hAnsi="Arial" w:cs="Arial"/>
          <w:sz w:val="15"/>
          <w:szCs w:val="15"/>
        </w:rPr>
      </w:pPr>
    </w:p>
    <w:p w14:paraId="5D054093" w14:textId="77777777" w:rsidR="00556CD7" w:rsidRPr="000953DC" w:rsidRDefault="00556CD7" w:rsidP="00556CD7">
      <w:pPr>
        <w:jc w:val="both"/>
        <w:rPr>
          <w:rFonts w:ascii="Arial" w:hAnsi="Arial" w:cs="Arial"/>
          <w:i/>
          <w:sz w:val="15"/>
          <w:szCs w:val="15"/>
        </w:rPr>
      </w:pPr>
    </w:p>
    <w:p w14:paraId="2D8B3BEB" w14:textId="77777777" w:rsidR="00556CD7" w:rsidRDefault="00556CD7" w:rsidP="00556CD7">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1866B28" w14:textId="77777777" w:rsidR="00556CD7" w:rsidRDefault="00556CD7" w:rsidP="00556CD7">
      <w:pPr>
        <w:rPr>
          <w:rFonts w:ascii="Arial" w:hAnsi="Arial" w:cs="Arial"/>
          <w:i/>
          <w:sz w:val="15"/>
          <w:szCs w:val="15"/>
        </w:rPr>
      </w:pPr>
      <w:r>
        <w:rPr>
          <w:rFonts w:ascii="Arial" w:hAnsi="Arial" w:cs="Arial"/>
          <w:i/>
          <w:sz w:val="15"/>
          <w:szCs w:val="15"/>
        </w:rPr>
        <w:t xml:space="preserve"> </w:t>
      </w:r>
    </w:p>
    <w:p w14:paraId="2CC9ADA2" w14:textId="77777777" w:rsidR="00556CD7" w:rsidRPr="00BF74E1" w:rsidRDefault="00556CD7" w:rsidP="00556CD7">
      <w:pPr>
        <w:rPr>
          <w:rFonts w:ascii="Arial" w:hAnsi="Arial" w:cs="Arial"/>
          <w:i/>
          <w:sz w:val="14"/>
          <w:szCs w:val="14"/>
        </w:rPr>
      </w:pPr>
    </w:p>
    <w:p w14:paraId="5016D9FF" w14:textId="77777777" w:rsidR="00556CD7" w:rsidRDefault="00556CD7" w:rsidP="00556CD7">
      <w:pPr>
        <w:rPr>
          <w:rFonts w:ascii="Arial" w:hAnsi="Arial" w:cs="Arial"/>
          <w:sz w:val="14"/>
          <w:szCs w:val="14"/>
        </w:rPr>
      </w:pPr>
      <w:r>
        <w:rPr>
          <w:rFonts w:ascii="Arial" w:hAnsi="Arial" w:cs="Arial"/>
          <w:sz w:val="14"/>
          <w:szCs w:val="14"/>
        </w:rPr>
        <w:t xml:space="preserve">Data e </w:t>
      </w:r>
      <w:r w:rsidRPr="00BF74E1">
        <w:rPr>
          <w:rFonts w:ascii="Arial" w:hAnsi="Arial" w:cs="Arial"/>
          <w:sz w:val="14"/>
          <w:szCs w:val="14"/>
        </w:rPr>
        <w:t xml:space="preserve">luogo, </w:t>
      </w:r>
      <w:r>
        <w:rPr>
          <w:rFonts w:ascii="Arial" w:hAnsi="Arial" w:cs="Arial"/>
          <w:sz w:val="14"/>
          <w:szCs w:val="14"/>
        </w:rPr>
        <w:t>………………..</w:t>
      </w:r>
    </w:p>
    <w:p w14:paraId="17B5E3AE" w14:textId="77777777" w:rsidR="00556CD7" w:rsidRDefault="00556CD7" w:rsidP="00556CD7">
      <w:pPr>
        <w:rPr>
          <w:rFonts w:ascii="Arial" w:hAnsi="Arial" w:cs="Arial"/>
          <w:sz w:val="14"/>
          <w:szCs w:val="14"/>
        </w:rPr>
      </w:pPr>
    </w:p>
    <w:p w14:paraId="37EC4E19" w14:textId="77777777" w:rsidR="00556CD7" w:rsidRDefault="00556CD7" w:rsidP="00556CD7">
      <w:pPr>
        <w:rPr>
          <w:rFonts w:ascii="Arial" w:hAnsi="Arial" w:cs="Arial"/>
          <w:sz w:val="14"/>
          <w:szCs w:val="14"/>
        </w:rPr>
      </w:pPr>
      <w:r w:rsidRPr="00BF74E1">
        <w:rPr>
          <w:rFonts w:ascii="Arial" w:hAnsi="Arial" w:cs="Arial"/>
          <w:sz w:val="14"/>
          <w:szCs w:val="14"/>
        </w:rPr>
        <w:t>firma/firme: [……………….……]</w:t>
      </w:r>
    </w:p>
    <w:p w14:paraId="7F7CDE49" w14:textId="77777777" w:rsidR="00556CD7" w:rsidRPr="001B2193" w:rsidRDefault="00556CD7" w:rsidP="00556CD7">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p w14:paraId="785D0351" w14:textId="18768C10" w:rsidR="001B2193" w:rsidRPr="001B2193" w:rsidRDefault="001B2193" w:rsidP="00556CD7">
      <w:pPr>
        <w:pageBreakBefore/>
        <w:spacing w:before="0"/>
        <w:rPr>
          <w:rFonts w:ascii="Arial" w:hAnsi="Arial" w:cs="Arial"/>
          <w:i/>
          <w:sz w:val="12"/>
          <w:szCs w:val="12"/>
        </w:rPr>
      </w:pPr>
    </w:p>
    <w:sectPr w:rsidR="001B2193" w:rsidRPr="001B2193" w:rsidSect="00C65CDD">
      <w:footerReference w:type="default" r:id="rId19"/>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AD226" w14:textId="77777777" w:rsidR="0088067B" w:rsidRDefault="0088067B">
      <w:pPr>
        <w:spacing w:before="0" w:after="0"/>
      </w:pPr>
      <w:r>
        <w:separator/>
      </w:r>
    </w:p>
  </w:endnote>
  <w:endnote w:type="continuationSeparator" w:id="0">
    <w:p w14:paraId="0D355C78" w14:textId="77777777" w:rsidR="0088067B" w:rsidRDefault="008806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8970" w14:textId="77777777" w:rsidR="0088067B" w:rsidRPr="00D509A5" w:rsidRDefault="0088067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C7526">
      <w:rPr>
        <w:rFonts w:ascii="Calibri" w:hAnsi="Calibri"/>
        <w:noProof/>
        <w:sz w:val="20"/>
        <w:szCs w:val="20"/>
      </w:rPr>
      <w:t>15</w:t>
    </w:r>
    <w:r w:rsidRPr="00D509A5">
      <w:rPr>
        <w:rFonts w:ascii="Calibri" w:hAnsi="Calibri"/>
        <w:sz w:val="20"/>
        <w:szCs w:val="20"/>
      </w:rPr>
      <w:fldChar w:fldCharType="end"/>
    </w:r>
  </w:p>
  <w:p w14:paraId="14705672" w14:textId="77777777" w:rsidR="0088067B" w:rsidRDefault="008806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15785" w14:textId="77777777" w:rsidR="0088067B" w:rsidRDefault="0088067B">
      <w:pPr>
        <w:spacing w:before="0" w:after="0"/>
      </w:pPr>
      <w:r>
        <w:separator/>
      </w:r>
    </w:p>
  </w:footnote>
  <w:footnote w:type="continuationSeparator" w:id="0">
    <w:p w14:paraId="25EFEA53" w14:textId="77777777" w:rsidR="0088067B" w:rsidRDefault="0088067B">
      <w:pPr>
        <w:spacing w:before="0" w:after="0"/>
      </w:pPr>
      <w:r>
        <w:continuationSeparator/>
      </w:r>
    </w:p>
  </w:footnote>
  <w:footnote w:id="1">
    <w:p w14:paraId="458E4B02" w14:textId="77777777" w:rsidR="0088067B" w:rsidRPr="001F35A9" w:rsidRDefault="0088067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7EE054C7" w14:textId="77777777" w:rsidR="0088067B" w:rsidRPr="001F35A9" w:rsidRDefault="0088067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7F215A50" w14:textId="77777777" w:rsidR="0088067B" w:rsidRPr="001F35A9" w:rsidRDefault="0088067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D92B15D" w14:textId="77777777" w:rsidR="0088067B" w:rsidRPr="001F35A9" w:rsidRDefault="0088067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FAB11D4" w14:textId="77777777" w:rsidR="0088067B" w:rsidRPr="001F35A9" w:rsidRDefault="0088067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D7D213" w14:textId="77777777" w:rsidR="0088067B" w:rsidRPr="001F35A9" w:rsidRDefault="0088067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12A2F780" w14:textId="77777777" w:rsidR="0088067B" w:rsidRPr="001F35A9" w:rsidRDefault="0088067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14:paraId="10FD9FC0" w14:textId="77777777" w:rsidR="0088067B" w:rsidRPr="001F35A9" w:rsidRDefault="0088067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14:paraId="6CE64FB4" w14:textId="77777777" w:rsidR="0088067B" w:rsidRPr="001F35A9" w:rsidRDefault="0088067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5A8CAD1E" w14:textId="77777777" w:rsidR="0088067B" w:rsidRPr="003E60D1" w:rsidRDefault="0088067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61DA3422" w14:textId="77777777" w:rsidR="0088067B" w:rsidRPr="003E60D1" w:rsidRDefault="0088067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0B0EED32" w14:textId="77777777" w:rsidR="0088067B" w:rsidRPr="003E60D1" w:rsidRDefault="0088067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56AE5FC5" w14:textId="77777777" w:rsidR="0088067B" w:rsidRPr="003E60D1" w:rsidRDefault="0088067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7A9CE2C7" w14:textId="77777777" w:rsidR="0088067B" w:rsidRPr="003E60D1" w:rsidRDefault="0088067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6FB4E0CE" w14:textId="77777777" w:rsidR="0088067B" w:rsidRPr="003E60D1" w:rsidRDefault="0088067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14:paraId="09212A10" w14:textId="77777777" w:rsidR="0088067B" w:rsidRPr="0039768B" w:rsidRDefault="0088067B"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14:paraId="58575897" w14:textId="77777777" w:rsidR="0088067B" w:rsidRPr="003E60D1" w:rsidRDefault="0088067B"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14:paraId="29EE7C36" w14:textId="77777777" w:rsidR="0088067B" w:rsidRPr="003E60D1" w:rsidRDefault="0088067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14:paraId="3D1FF7E9" w14:textId="77777777" w:rsidR="0088067B" w:rsidRPr="003E60D1" w:rsidRDefault="0088067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0E768CC0" w14:textId="77777777" w:rsidR="0088067B" w:rsidRPr="003E60D1" w:rsidRDefault="008806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750252D3" w14:textId="77777777" w:rsidR="0088067B" w:rsidRPr="003E60D1" w:rsidRDefault="0088067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753067E1" w14:textId="77777777" w:rsidR="0088067B" w:rsidRPr="003E60D1" w:rsidRDefault="0088067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14:paraId="5D0E0D0F" w14:textId="77777777" w:rsidR="0088067B" w:rsidRPr="003E60D1" w:rsidRDefault="008806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14:paraId="7F17EF0F" w14:textId="77777777" w:rsidR="0088067B" w:rsidRPr="00BF74E1" w:rsidRDefault="0088067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543B00E5" w14:textId="77777777" w:rsidR="0088067B" w:rsidRPr="00F351F0" w:rsidRDefault="0088067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14:paraId="769E2123" w14:textId="77777777" w:rsidR="0088067B" w:rsidRPr="003E60D1" w:rsidRDefault="008806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14:paraId="2B6A34A7" w14:textId="77777777" w:rsidR="0088067B" w:rsidRPr="003E60D1" w:rsidRDefault="008806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14:paraId="2472A4BD" w14:textId="77777777" w:rsidR="0088067B" w:rsidRPr="003E60D1" w:rsidRDefault="008806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14:paraId="5D26B7BB" w14:textId="77777777" w:rsidR="0088067B" w:rsidRPr="003E60D1" w:rsidRDefault="008806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31636F4E" w14:textId="77777777" w:rsidR="0088067B" w:rsidRPr="003E60D1" w:rsidRDefault="008806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14:paraId="4EB1CC2A" w14:textId="77777777" w:rsidR="0088067B" w:rsidRPr="003E60D1" w:rsidRDefault="0088067B"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14:paraId="15F25661" w14:textId="77777777" w:rsidR="0088067B" w:rsidRPr="003E60D1" w:rsidRDefault="0088067B"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0">
    <w:p w14:paraId="0CE88907" w14:textId="77777777" w:rsidR="0088067B" w:rsidRPr="003E60D1" w:rsidRDefault="0088067B"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14:paraId="4FDD9773" w14:textId="77777777" w:rsidR="0088067B" w:rsidRPr="003E60D1" w:rsidRDefault="0088067B"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14:paraId="030802AE" w14:textId="77777777" w:rsidR="0088067B" w:rsidRPr="003E60D1" w:rsidRDefault="0088067B"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14:paraId="7468821D" w14:textId="77777777" w:rsidR="0088067B" w:rsidRPr="003E60D1" w:rsidRDefault="0088067B" w:rsidP="00556CD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4">
    <w:p w14:paraId="68548C71" w14:textId="77777777" w:rsidR="0088067B" w:rsidRPr="003E60D1" w:rsidRDefault="0088067B" w:rsidP="00556CD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14:paraId="0E9CB946" w14:textId="77777777" w:rsidR="0088067B" w:rsidRPr="003E60D1" w:rsidRDefault="0088067B" w:rsidP="00556CD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2D7C6D53" w14:textId="77777777" w:rsidR="0088067B" w:rsidRPr="003E60D1" w:rsidRDefault="0088067B" w:rsidP="00556CD7">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14:paraId="197ADA27" w14:textId="77777777" w:rsidR="0088067B" w:rsidRPr="003E60D1" w:rsidRDefault="0088067B" w:rsidP="00556CD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nsid w:val="049325F3"/>
    <w:multiLevelType w:val="hybridMultilevel"/>
    <w:tmpl w:val="22BABC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8">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2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2">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125739B"/>
    <w:multiLevelType w:val="hybridMultilevel"/>
    <w:tmpl w:val="F4F4BF0C"/>
    <w:lvl w:ilvl="0" w:tplc="4C8E3A7C">
      <w:start w:val="1"/>
      <w:numFmt w:val="lowerLetter"/>
      <w:lvlText w:val="%1)"/>
      <w:lvlJc w:val="left"/>
      <w:pPr>
        <w:ind w:left="644" w:hanging="360"/>
      </w:pPr>
      <w:rPr>
        <w:rFonts w:ascii="Verdana" w:hAnsi="Verdana" w:cs="Arial" w:hint="default"/>
        <w:b w:val="0"/>
        <w:sz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3"/>
  </w:num>
  <w:num w:numId="17">
    <w:abstractNumId w:val="17"/>
  </w:num>
  <w:num w:numId="18">
    <w:abstractNumId w:val="19"/>
  </w:num>
  <w:num w:numId="19">
    <w:abstractNumId w:val="21"/>
  </w:num>
  <w:num w:numId="20">
    <w:abstractNumId w:val="22"/>
  </w:num>
  <w:num w:numId="21">
    <w:abstractNumId w:val="24"/>
  </w:num>
  <w:num w:numId="22">
    <w:abstractNumId w:val="18"/>
  </w:num>
  <w:num w:numId="23">
    <w:abstractNumId w:val="15"/>
  </w:num>
  <w:num w:numId="24">
    <w:abstractNumId w:val="16"/>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053CC"/>
    <w:rsid w:val="00023AC1"/>
    <w:rsid w:val="00035308"/>
    <w:rsid w:val="00045252"/>
    <w:rsid w:val="000576F3"/>
    <w:rsid w:val="000726CA"/>
    <w:rsid w:val="00076DCA"/>
    <w:rsid w:val="00091085"/>
    <w:rsid w:val="000953DC"/>
    <w:rsid w:val="000A6164"/>
    <w:rsid w:val="000A7B33"/>
    <w:rsid w:val="000B5314"/>
    <w:rsid w:val="000C4D6A"/>
    <w:rsid w:val="000C7526"/>
    <w:rsid w:val="000E5F63"/>
    <w:rsid w:val="000E5FBC"/>
    <w:rsid w:val="001010B8"/>
    <w:rsid w:val="00102DFB"/>
    <w:rsid w:val="00113B66"/>
    <w:rsid w:val="00121BF6"/>
    <w:rsid w:val="00147F71"/>
    <w:rsid w:val="00151D6F"/>
    <w:rsid w:val="001752F0"/>
    <w:rsid w:val="001809E5"/>
    <w:rsid w:val="001A6ED2"/>
    <w:rsid w:val="001B2193"/>
    <w:rsid w:val="001B68F9"/>
    <w:rsid w:val="001C3C84"/>
    <w:rsid w:val="001D0FFA"/>
    <w:rsid w:val="001D3A2B"/>
    <w:rsid w:val="001D56C2"/>
    <w:rsid w:val="001E2E2F"/>
    <w:rsid w:val="001F35A9"/>
    <w:rsid w:val="001F5948"/>
    <w:rsid w:val="00244FE8"/>
    <w:rsid w:val="002520F9"/>
    <w:rsid w:val="0025680C"/>
    <w:rsid w:val="0026106A"/>
    <w:rsid w:val="00263967"/>
    <w:rsid w:val="00266504"/>
    <w:rsid w:val="00270DA2"/>
    <w:rsid w:val="00280335"/>
    <w:rsid w:val="00286AFA"/>
    <w:rsid w:val="002960EC"/>
    <w:rsid w:val="00296E16"/>
    <w:rsid w:val="002A21BC"/>
    <w:rsid w:val="002A5D97"/>
    <w:rsid w:val="002A7AE5"/>
    <w:rsid w:val="002C169E"/>
    <w:rsid w:val="002C739D"/>
    <w:rsid w:val="002D24ED"/>
    <w:rsid w:val="002D50E9"/>
    <w:rsid w:val="002E0997"/>
    <w:rsid w:val="002E378D"/>
    <w:rsid w:val="002E43BE"/>
    <w:rsid w:val="00316FAD"/>
    <w:rsid w:val="00322B02"/>
    <w:rsid w:val="003353B7"/>
    <w:rsid w:val="00337EF6"/>
    <w:rsid w:val="00342B49"/>
    <w:rsid w:val="003465C1"/>
    <w:rsid w:val="00350D7E"/>
    <w:rsid w:val="0035539D"/>
    <w:rsid w:val="00366670"/>
    <w:rsid w:val="0036728A"/>
    <w:rsid w:val="003753AC"/>
    <w:rsid w:val="00384132"/>
    <w:rsid w:val="00390D26"/>
    <w:rsid w:val="00392ED4"/>
    <w:rsid w:val="0039768B"/>
    <w:rsid w:val="003A33ED"/>
    <w:rsid w:val="003A3B77"/>
    <w:rsid w:val="003A443E"/>
    <w:rsid w:val="003B3636"/>
    <w:rsid w:val="003D16A0"/>
    <w:rsid w:val="003E60D1"/>
    <w:rsid w:val="003E7810"/>
    <w:rsid w:val="003F54D2"/>
    <w:rsid w:val="003F6A41"/>
    <w:rsid w:val="004234D1"/>
    <w:rsid w:val="0043028C"/>
    <w:rsid w:val="00451046"/>
    <w:rsid w:val="00454B66"/>
    <w:rsid w:val="004764E7"/>
    <w:rsid w:val="004B39CC"/>
    <w:rsid w:val="004B4490"/>
    <w:rsid w:val="004B48D1"/>
    <w:rsid w:val="004C6936"/>
    <w:rsid w:val="004D2ED8"/>
    <w:rsid w:val="004D6B8A"/>
    <w:rsid w:val="004E035E"/>
    <w:rsid w:val="004F181E"/>
    <w:rsid w:val="00505C9D"/>
    <w:rsid w:val="00516CEA"/>
    <w:rsid w:val="00517ADF"/>
    <w:rsid w:val="005309A4"/>
    <w:rsid w:val="00545386"/>
    <w:rsid w:val="00554569"/>
    <w:rsid w:val="00556CD7"/>
    <w:rsid w:val="0058406C"/>
    <w:rsid w:val="005B3B08"/>
    <w:rsid w:val="005C14EE"/>
    <w:rsid w:val="005C49E6"/>
    <w:rsid w:val="005E2955"/>
    <w:rsid w:val="005E4A75"/>
    <w:rsid w:val="00602F60"/>
    <w:rsid w:val="00624569"/>
    <w:rsid w:val="00625142"/>
    <w:rsid w:val="006263AE"/>
    <w:rsid w:val="00626F05"/>
    <w:rsid w:val="00635C8F"/>
    <w:rsid w:val="0064014A"/>
    <w:rsid w:val="00645AFB"/>
    <w:rsid w:val="006507D7"/>
    <w:rsid w:val="006631D1"/>
    <w:rsid w:val="00664F9B"/>
    <w:rsid w:val="00680E85"/>
    <w:rsid w:val="006879D2"/>
    <w:rsid w:val="00695596"/>
    <w:rsid w:val="006A5E21"/>
    <w:rsid w:val="006B430C"/>
    <w:rsid w:val="006B4D39"/>
    <w:rsid w:val="006D470E"/>
    <w:rsid w:val="006D4EEF"/>
    <w:rsid w:val="006D6405"/>
    <w:rsid w:val="006F3D34"/>
    <w:rsid w:val="006F4E38"/>
    <w:rsid w:val="007274E7"/>
    <w:rsid w:val="007417C5"/>
    <w:rsid w:val="00742179"/>
    <w:rsid w:val="00751E5B"/>
    <w:rsid w:val="00763643"/>
    <w:rsid w:val="00766402"/>
    <w:rsid w:val="00775C4C"/>
    <w:rsid w:val="00776DF4"/>
    <w:rsid w:val="007810B5"/>
    <w:rsid w:val="007B093F"/>
    <w:rsid w:val="007B50B2"/>
    <w:rsid w:val="007C2549"/>
    <w:rsid w:val="007D0CC8"/>
    <w:rsid w:val="007D6A35"/>
    <w:rsid w:val="00801E1E"/>
    <w:rsid w:val="00803F3D"/>
    <w:rsid w:val="008154AA"/>
    <w:rsid w:val="00825513"/>
    <w:rsid w:val="008473F5"/>
    <w:rsid w:val="00861514"/>
    <w:rsid w:val="00876A79"/>
    <w:rsid w:val="0088067B"/>
    <w:rsid w:val="008815B7"/>
    <w:rsid w:val="0089654F"/>
    <w:rsid w:val="008A0B98"/>
    <w:rsid w:val="008C734C"/>
    <w:rsid w:val="008E3A62"/>
    <w:rsid w:val="008F12E6"/>
    <w:rsid w:val="008F3D0A"/>
    <w:rsid w:val="00900583"/>
    <w:rsid w:val="00907D3D"/>
    <w:rsid w:val="00913422"/>
    <w:rsid w:val="00921620"/>
    <w:rsid w:val="00933541"/>
    <w:rsid w:val="00934658"/>
    <w:rsid w:val="0096110E"/>
    <w:rsid w:val="0096242A"/>
    <w:rsid w:val="009644B4"/>
    <w:rsid w:val="009A39F7"/>
    <w:rsid w:val="009E204E"/>
    <w:rsid w:val="009E5996"/>
    <w:rsid w:val="009F39EC"/>
    <w:rsid w:val="009F4508"/>
    <w:rsid w:val="00A23B3E"/>
    <w:rsid w:val="00A30AB7"/>
    <w:rsid w:val="00A30CBB"/>
    <w:rsid w:val="00A46950"/>
    <w:rsid w:val="00A75318"/>
    <w:rsid w:val="00A81E11"/>
    <w:rsid w:val="00AA2252"/>
    <w:rsid w:val="00AA5F93"/>
    <w:rsid w:val="00AC7E7C"/>
    <w:rsid w:val="00AE2742"/>
    <w:rsid w:val="00AE5488"/>
    <w:rsid w:val="00AE5CFF"/>
    <w:rsid w:val="00B11901"/>
    <w:rsid w:val="00B26C47"/>
    <w:rsid w:val="00B32C28"/>
    <w:rsid w:val="00B32E67"/>
    <w:rsid w:val="00B44B2C"/>
    <w:rsid w:val="00B60EDF"/>
    <w:rsid w:val="00B64AE6"/>
    <w:rsid w:val="00B66187"/>
    <w:rsid w:val="00B664C6"/>
    <w:rsid w:val="00B67B7C"/>
    <w:rsid w:val="00B760B5"/>
    <w:rsid w:val="00B80BA0"/>
    <w:rsid w:val="00B91406"/>
    <w:rsid w:val="00BA4F12"/>
    <w:rsid w:val="00BB116C"/>
    <w:rsid w:val="00BB523B"/>
    <w:rsid w:val="00BB639E"/>
    <w:rsid w:val="00BC09F5"/>
    <w:rsid w:val="00BC34DB"/>
    <w:rsid w:val="00BC4D3C"/>
    <w:rsid w:val="00BC751E"/>
    <w:rsid w:val="00BD057C"/>
    <w:rsid w:val="00BF74E1"/>
    <w:rsid w:val="00C03658"/>
    <w:rsid w:val="00C17672"/>
    <w:rsid w:val="00C427DB"/>
    <w:rsid w:val="00C47D53"/>
    <w:rsid w:val="00C60A33"/>
    <w:rsid w:val="00C617D2"/>
    <w:rsid w:val="00C64D4B"/>
    <w:rsid w:val="00C65CDD"/>
    <w:rsid w:val="00C71C32"/>
    <w:rsid w:val="00C92169"/>
    <w:rsid w:val="00CA04F3"/>
    <w:rsid w:val="00CA2D7D"/>
    <w:rsid w:val="00CA7DDE"/>
    <w:rsid w:val="00CB3641"/>
    <w:rsid w:val="00CC764A"/>
    <w:rsid w:val="00CD2288"/>
    <w:rsid w:val="00CD3E4F"/>
    <w:rsid w:val="00CF449A"/>
    <w:rsid w:val="00D05B63"/>
    <w:rsid w:val="00D27DB2"/>
    <w:rsid w:val="00D41D7C"/>
    <w:rsid w:val="00D43406"/>
    <w:rsid w:val="00D509A5"/>
    <w:rsid w:val="00D5130F"/>
    <w:rsid w:val="00D64744"/>
    <w:rsid w:val="00D92A41"/>
    <w:rsid w:val="00D93877"/>
    <w:rsid w:val="00DA1B74"/>
    <w:rsid w:val="00DA7329"/>
    <w:rsid w:val="00DB5EA3"/>
    <w:rsid w:val="00DC0018"/>
    <w:rsid w:val="00DD4CA7"/>
    <w:rsid w:val="00DE4996"/>
    <w:rsid w:val="00E0192E"/>
    <w:rsid w:val="00E0264E"/>
    <w:rsid w:val="00E20998"/>
    <w:rsid w:val="00E43F2D"/>
    <w:rsid w:val="00E46238"/>
    <w:rsid w:val="00E64D95"/>
    <w:rsid w:val="00E92754"/>
    <w:rsid w:val="00EA3ADF"/>
    <w:rsid w:val="00EA5D90"/>
    <w:rsid w:val="00EB216B"/>
    <w:rsid w:val="00EB45DC"/>
    <w:rsid w:val="00EC6853"/>
    <w:rsid w:val="00EC6E0D"/>
    <w:rsid w:val="00ED32C0"/>
    <w:rsid w:val="00EE2C5F"/>
    <w:rsid w:val="00F10048"/>
    <w:rsid w:val="00F21994"/>
    <w:rsid w:val="00F23133"/>
    <w:rsid w:val="00F26DE7"/>
    <w:rsid w:val="00F32653"/>
    <w:rsid w:val="00F351F0"/>
    <w:rsid w:val="00F41703"/>
    <w:rsid w:val="00F50D12"/>
    <w:rsid w:val="00F51F37"/>
    <w:rsid w:val="00F575CF"/>
    <w:rsid w:val="00F627A3"/>
    <w:rsid w:val="00F62D30"/>
    <w:rsid w:val="00F62F53"/>
    <w:rsid w:val="00F672A2"/>
    <w:rsid w:val="00F81842"/>
    <w:rsid w:val="00F9449A"/>
    <w:rsid w:val="00F95202"/>
    <w:rsid w:val="00FA7683"/>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175F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paragraph" w:styleId="Revisione">
    <w:name w:val="Revision"/>
    <w:hidden/>
    <w:uiPriority w:val="99"/>
    <w:semiHidden/>
    <w:rsid w:val="004E035E"/>
    <w:rPr>
      <w:rFonts w:eastAsia="Calibri"/>
      <w:color w:val="00000A"/>
      <w:kern w:val="1"/>
      <w:sz w:val="24"/>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paragraph" w:styleId="Revisione">
    <w:name w:val="Revision"/>
    <w:hidden/>
    <w:uiPriority w:val="99"/>
    <w:semiHidden/>
    <w:rsid w:val="004E035E"/>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FF7FE-A4D7-4F1B-B80A-EC670398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19</Pages>
  <Words>6849</Words>
  <Characters>39043</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45801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Alessandro Meriggi</cp:lastModifiedBy>
  <cp:revision>27</cp:revision>
  <cp:lastPrinted>2016-07-15T14:50:00Z</cp:lastPrinted>
  <dcterms:created xsi:type="dcterms:W3CDTF">2020-07-01T13:56:00Z</dcterms:created>
  <dcterms:modified xsi:type="dcterms:W3CDTF">2021-01-12T11:42:00Z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